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2BCE" w14:textId="77777777" w:rsidR="008F0A52" w:rsidRPr="00750E8F" w:rsidRDefault="008F0A52" w:rsidP="00750E8F">
      <w:pPr>
        <w:pStyle w:val="Heading1"/>
        <w:keepNext w:val="0"/>
        <w:keepLines w:val="0"/>
        <w:numPr>
          <w:ilvl w:val="0"/>
          <w:numId w:val="0"/>
        </w:numPr>
        <w:spacing w:before="200"/>
        <w:ind w:left="187"/>
        <w:rPr>
          <w:rFonts w:ascii="Arial" w:hAnsi="Arial" w:cs="Arial"/>
          <w:color w:val="auto"/>
        </w:rPr>
      </w:pPr>
      <w:bookmarkStart w:id="0" w:name="_GoBack"/>
      <w:bookmarkEnd w:id="0"/>
      <w:r w:rsidRPr="00750E8F">
        <w:rPr>
          <w:rFonts w:ascii="Arial" w:hAnsi="Arial" w:cs="Arial"/>
          <w:color w:val="auto"/>
        </w:rPr>
        <w:t>TABLE OF CONTENTS</w:t>
      </w:r>
    </w:p>
    <w:p w14:paraId="1ED848FE" w14:textId="77777777" w:rsidR="008F0A52" w:rsidRDefault="008F0A52" w:rsidP="00BD0163">
      <w:pPr>
        <w:pStyle w:val="ListParagraph"/>
        <w:numPr>
          <w:ilvl w:val="0"/>
          <w:numId w:val="19"/>
        </w:numPr>
        <w:rPr>
          <w:rFonts w:cs="Arial"/>
        </w:rPr>
      </w:pPr>
      <w:r>
        <w:rPr>
          <w:rFonts w:cs="Arial"/>
        </w:rPr>
        <w:t>Purpose</w:t>
      </w:r>
      <w:r w:rsidR="00011F61">
        <w:rPr>
          <w:rFonts w:cs="Arial"/>
        </w:rPr>
        <w:t xml:space="preserve"> of Memo</w:t>
      </w:r>
    </w:p>
    <w:p w14:paraId="6A74F2DD" w14:textId="77777777" w:rsidR="008F0A52" w:rsidRDefault="00660F69" w:rsidP="00BD0163">
      <w:pPr>
        <w:pStyle w:val="ListParagraph"/>
        <w:numPr>
          <w:ilvl w:val="0"/>
          <w:numId w:val="19"/>
        </w:numPr>
        <w:rPr>
          <w:rFonts w:cs="Arial"/>
        </w:rPr>
      </w:pPr>
      <w:r>
        <w:rPr>
          <w:rFonts w:cs="Arial"/>
        </w:rPr>
        <w:t>Rationale for a Revamped EE-PRG and IE</w:t>
      </w:r>
    </w:p>
    <w:p w14:paraId="23960A23" w14:textId="77777777" w:rsidR="00011F61" w:rsidRDefault="00660F69" w:rsidP="00BD0163">
      <w:pPr>
        <w:pStyle w:val="ListParagraph"/>
        <w:numPr>
          <w:ilvl w:val="0"/>
          <w:numId w:val="19"/>
        </w:numPr>
        <w:rPr>
          <w:rFonts w:cs="Arial"/>
        </w:rPr>
      </w:pPr>
      <w:r>
        <w:rPr>
          <w:rFonts w:cs="Arial"/>
        </w:rPr>
        <w:t>Key Players Participating in a Third Party Solicitation Review</w:t>
      </w:r>
    </w:p>
    <w:p w14:paraId="4E0FB23C" w14:textId="77777777" w:rsidR="0038389D" w:rsidRDefault="00EB738F" w:rsidP="00BD0163">
      <w:pPr>
        <w:pStyle w:val="ListParagraph"/>
        <w:numPr>
          <w:ilvl w:val="0"/>
          <w:numId w:val="19"/>
        </w:numPr>
        <w:rPr>
          <w:rFonts w:cs="Arial"/>
        </w:rPr>
      </w:pPr>
      <w:r>
        <w:rPr>
          <w:rFonts w:cs="Arial"/>
        </w:rPr>
        <w:t>Scope of the EE-PRG and I</w:t>
      </w:r>
      <w:r w:rsidR="0038389D">
        <w:rPr>
          <w:rFonts w:cs="Arial"/>
        </w:rPr>
        <w:t>E</w:t>
      </w:r>
    </w:p>
    <w:p w14:paraId="4B35999D" w14:textId="77777777" w:rsidR="0038389D" w:rsidRPr="00CD47F0" w:rsidRDefault="0038389D" w:rsidP="00CD22A3">
      <w:pPr>
        <w:pStyle w:val="ListParagraph"/>
        <w:numPr>
          <w:ilvl w:val="0"/>
          <w:numId w:val="19"/>
        </w:numPr>
        <w:spacing w:after="40"/>
        <w:rPr>
          <w:rFonts w:cs="Arial"/>
        </w:rPr>
      </w:pPr>
      <w:r>
        <w:rPr>
          <w:rFonts w:cs="Arial"/>
        </w:rPr>
        <w:t>Process Options</w:t>
      </w:r>
    </w:p>
    <w:p w14:paraId="6252F280" w14:textId="77777777" w:rsidR="00CD22A3" w:rsidRDefault="00CD22A3" w:rsidP="00CD22A3">
      <w:pPr>
        <w:pStyle w:val="Heading1"/>
        <w:keepNext w:val="0"/>
        <w:keepLines w:val="0"/>
        <w:numPr>
          <w:ilvl w:val="0"/>
          <w:numId w:val="0"/>
        </w:numPr>
        <w:pBdr>
          <w:top w:val="single" w:sz="4" w:space="1" w:color="auto"/>
        </w:pBdr>
        <w:spacing w:before="80"/>
        <w:ind w:left="187"/>
        <w:rPr>
          <w:rFonts w:ascii="Arial" w:hAnsi="Arial" w:cs="Arial"/>
          <w:color w:val="auto"/>
        </w:rPr>
      </w:pPr>
    </w:p>
    <w:p w14:paraId="232E09DE" w14:textId="77777777" w:rsidR="00FB402F" w:rsidRPr="00EF7527" w:rsidRDefault="001E11DA" w:rsidP="00CD22A3">
      <w:pPr>
        <w:pStyle w:val="Heading1"/>
        <w:keepNext w:val="0"/>
        <w:keepLines w:val="0"/>
        <w:spacing w:before="80"/>
        <w:ind w:left="187"/>
        <w:rPr>
          <w:rFonts w:ascii="Arial" w:hAnsi="Arial" w:cs="Arial"/>
          <w:color w:val="auto"/>
        </w:rPr>
      </w:pPr>
      <w:r w:rsidRPr="00EF7527">
        <w:rPr>
          <w:rFonts w:ascii="Arial" w:hAnsi="Arial" w:cs="Arial"/>
          <w:color w:val="auto"/>
        </w:rPr>
        <w:t>Purpose</w:t>
      </w:r>
      <w:r w:rsidR="00011F61">
        <w:rPr>
          <w:rFonts w:ascii="Arial" w:hAnsi="Arial" w:cs="Arial"/>
          <w:color w:val="auto"/>
        </w:rPr>
        <w:t xml:space="preserve"> of Memo</w:t>
      </w:r>
    </w:p>
    <w:p w14:paraId="383D5CAB" w14:textId="77777777" w:rsidR="007705B1" w:rsidRDefault="00E95D25" w:rsidP="001218F9">
      <w:pPr>
        <w:ind w:left="720"/>
        <w:rPr>
          <w:rFonts w:cs="Arial"/>
        </w:rPr>
      </w:pPr>
      <w:r w:rsidRPr="00EF7527">
        <w:rPr>
          <w:rFonts w:cs="Arial"/>
        </w:rPr>
        <w:t>This memo</w:t>
      </w:r>
      <w:r w:rsidR="001218F9">
        <w:rPr>
          <w:rStyle w:val="FootnoteReference"/>
          <w:rFonts w:cs="Arial"/>
        </w:rPr>
        <w:footnoteReference w:id="1"/>
      </w:r>
      <w:r w:rsidRPr="00EF7527">
        <w:rPr>
          <w:rFonts w:cs="Arial"/>
        </w:rPr>
        <w:t xml:space="preserve"> </w:t>
      </w:r>
      <w:r w:rsidR="001422CD">
        <w:rPr>
          <w:rFonts w:cs="Arial"/>
        </w:rPr>
        <w:t>is submitted in response to Decision</w:t>
      </w:r>
      <w:r w:rsidR="000D1507">
        <w:rPr>
          <w:rFonts w:cs="Arial"/>
        </w:rPr>
        <w:t xml:space="preserve"> 16-08</w:t>
      </w:r>
      <w:r w:rsidR="001422CD">
        <w:rPr>
          <w:rFonts w:cs="Arial"/>
        </w:rPr>
        <w:t xml:space="preserve">-019 </w:t>
      </w:r>
      <w:r w:rsidR="00F314F5">
        <w:rPr>
          <w:rFonts w:cs="Arial"/>
        </w:rPr>
        <w:t>that invited</w:t>
      </w:r>
      <w:r w:rsidR="00C7220C">
        <w:rPr>
          <w:rFonts w:cs="Arial"/>
        </w:rPr>
        <w:t xml:space="preserve"> a proposal for a “procurement style </w:t>
      </w:r>
      <w:r w:rsidR="00C7220C" w:rsidRPr="00C7220C">
        <w:rPr>
          <w:rFonts w:cs="Arial"/>
        </w:rPr>
        <w:t>approach to selection of third-party programs, with use of procurement review groups and/or independent evaluators such as those employed in supply-side solicitations by electric utilities under Commission oversight.</w:t>
      </w:r>
      <w:r w:rsidR="00C7220C">
        <w:rPr>
          <w:rFonts w:cs="Arial"/>
        </w:rPr>
        <w:t>”</w:t>
      </w:r>
      <w:r w:rsidR="00C7220C">
        <w:rPr>
          <w:rStyle w:val="FootnoteReference"/>
          <w:rFonts w:cs="Arial"/>
        </w:rPr>
        <w:footnoteReference w:id="2"/>
      </w:r>
      <w:r w:rsidR="00956755">
        <w:rPr>
          <w:rFonts w:cs="Arial"/>
        </w:rPr>
        <w:t xml:space="preserve"> </w:t>
      </w:r>
      <w:r w:rsidR="000D1507">
        <w:rPr>
          <w:rFonts w:cs="Arial"/>
        </w:rPr>
        <w:t xml:space="preserve">While </w:t>
      </w:r>
      <w:r w:rsidR="001904D3">
        <w:rPr>
          <w:rFonts w:cs="Arial"/>
        </w:rPr>
        <w:t xml:space="preserve">the California Energy Efficiency Coordinating Committee (CAEECC) members reached </w:t>
      </w:r>
      <w:r w:rsidR="000D1507">
        <w:rPr>
          <w:rFonts w:cs="Arial"/>
        </w:rPr>
        <w:t>consensus on</w:t>
      </w:r>
      <w:r w:rsidR="00C77DC3">
        <w:rPr>
          <w:rFonts w:cs="Arial"/>
        </w:rPr>
        <w:t xml:space="preserve"> many aspects of the</w:t>
      </w:r>
      <w:r w:rsidR="000D1507">
        <w:rPr>
          <w:rFonts w:cs="Arial"/>
        </w:rPr>
        <w:t xml:space="preserve"> </w:t>
      </w:r>
      <w:r w:rsidR="002105B7">
        <w:rPr>
          <w:rFonts w:cs="Arial"/>
        </w:rPr>
        <w:t>approach to</w:t>
      </w:r>
      <w:r w:rsidR="001218F9">
        <w:rPr>
          <w:rFonts w:cs="Arial"/>
        </w:rPr>
        <w:t xml:space="preserve"> </w:t>
      </w:r>
      <w:r w:rsidR="001904D3">
        <w:rPr>
          <w:rFonts w:cs="Arial"/>
        </w:rPr>
        <w:t xml:space="preserve">use an Energy Efficiency Procurement Review Group (EE-PRG), there are </w:t>
      </w:r>
      <w:r w:rsidR="002105B7">
        <w:rPr>
          <w:rFonts w:cs="Arial"/>
        </w:rPr>
        <w:t xml:space="preserve">a number of details </w:t>
      </w:r>
      <w:r w:rsidR="001904D3">
        <w:rPr>
          <w:rFonts w:cs="Arial"/>
        </w:rPr>
        <w:t xml:space="preserve">that were not agreed upon </w:t>
      </w:r>
      <w:r w:rsidR="002105B7">
        <w:rPr>
          <w:rFonts w:cs="Arial"/>
        </w:rPr>
        <w:t xml:space="preserve">and require Commission direction. </w:t>
      </w:r>
    </w:p>
    <w:p w14:paraId="2518EFDA" w14:textId="77777777" w:rsidR="00DE0F69" w:rsidRPr="00EF7527" w:rsidRDefault="002105B7" w:rsidP="007705B1">
      <w:pPr>
        <w:ind w:left="720"/>
        <w:rPr>
          <w:rFonts w:cs="Arial"/>
        </w:rPr>
      </w:pPr>
      <w:r>
        <w:rPr>
          <w:rFonts w:cs="Arial"/>
        </w:rPr>
        <w:t>The CAEECC</w:t>
      </w:r>
      <w:r w:rsidR="004150B2">
        <w:rPr>
          <w:rFonts w:cs="Arial"/>
        </w:rPr>
        <w:t xml:space="preserve"> members agree </w:t>
      </w:r>
      <w:r>
        <w:rPr>
          <w:rFonts w:cs="Arial"/>
        </w:rPr>
        <w:t xml:space="preserve">that the </w:t>
      </w:r>
      <w:r w:rsidR="0090685A">
        <w:rPr>
          <w:rFonts w:cs="Arial"/>
        </w:rPr>
        <w:t>P</w:t>
      </w:r>
      <w:r w:rsidR="0015296D">
        <w:rPr>
          <w:rFonts w:cs="Arial"/>
        </w:rPr>
        <w:t xml:space="preserve">rogram </w:t>
      </w:r>
      <w:r w:rsidR="0090685A">
        <w:rPr>
          <w:rFonts w:cs="Arial"/>
        </w:rPr>
        <w:t>A</w:t>
      </w:r>
      <w:r w:rsidR="0015296D">
        <w:rPr>
          <w:rFonts w:cs="Arial"/>
        </w:rPr>
        <w:t>dministrator (PA)</w:t>
      </w:r>
      <w:r>
        <w:rPr>
          <w:rFonts w:cs="Arial"/>
        </w:rPr>
        <w:t xml:space="preserve"> </w:t>
      </w:r>
      <w:r w:rsidR="004150B2">
        <w:rPr>
          <w:rFonts w:cs="Arial"/>
        </w:rPr>
        <w:t xml:space="preserve">third-party program </w:t>
      </w:r>
      <w:r>
        <w:rPr>
          <w:rFonts w:cs="Arial"/>
        </w:rPr>
        <w:t>procurement process should b</w:t>
      </w:r>
      <w:r w:rsidR="006B584E">
        <w:rPr>
          <w:rFonts w:cs="Arial"/>
        </w:rPr>
        <w:t>e</w:t>
      </w:r>
      <w:r>
        <w:rPr>
          <w:rFonts w:cs="Arial"/>
        </w:rPr>
        <w:t xml:space="preserve"> overseen by a</w:t>
      </w:r>
      <w:r w:rsidR="00BE799A">
        <w:rPr>
          <w:rFonts w:cs="Arial"/>
        </w:rPr>
        <w:t>n</w:t>
      </w:r>
      <w:r w:rsidR="0015296D">
        <w:rPr>
          <w:rFonts w:cs="Arial"/>
        </w:rPr>
        <w:t xml:space="preserve"> </w:t>
      </w:r>
      <w:r w:rsidR="00124ADE">
        <w:rPr>
          <w:rFonts w:cs="Arial"/>
        </w:rPr>
        <w:t>EE-</w:t>
      </w:r>
      <w:r w:rsidR="00DE0F69">
        <w:rPr>
          <w:rFonts w:cs="Arial"/>
        </w:rPr>
        <w:t>PRG</w:t>
      </w:r>
      <w:r w:rsidR="004150B2">
        <w:rPr>
          <w:rFonts w:cs="Arial"/>
        </w:rPr>
        <w:t xml:space="preserve"> and </w:t>
      </w:r>
      <w:r w:rsidR="00E95D25" w:rsidRPr="00EF7527">
        <w:rPr>
          <w:rFonts w:cs="Arial"/>
        </w:rPr>
        <w:t>independent evaluator</w:t>
      </w:r>
      <w:r w:rsidR="00370D17">
        <w:rPr>
          <w:rFonts w:cs="Arial"/>
        </w:rPr>
        <w:t xml:space="preserve"> </w:t>
      </w:r>
      <w:r w:rsidR="008F0A52">
        <w:rPr>
          <w:rFonts w:cs="Arial"/>
        </w:rPr>
        <w:t xml:space="preserve">(IE) </w:t>
      </w:r>
      <w:r>
        <w:rPr>
          <w:rFonts w:cs="Arial"/>
        </w:rPr>
        <w:t xml:space="preserve">that would </w:t>
      </w:r>
      <w:r w:rsidR="00370D17">
        <w:rPr>
          <w:rFonts w:cs="Arial"/>
        </w:rPr>
        <w:t>review</w:t>
      </w:r>
      <w:r w:rsidR="00370D17" w:rsidRPr="006D2CEC">
        <w:rPr>
          <w:rFonts w:cs="Arial"/>
        </w:rPr>
        <w:t xml:space="preserve"> the </w:t>
      </w:r>
      <w:r w:rsidR="00370D17">
        <w:rPr>
          <w:rFonts w:cs="Arial"/>
        </w:rPr>
        <w:t>PA</w:t>
      </w:r>
      <w:r w:rsidR="00491F1D">
        <w:rPr>
          <w:rFonts w:cs="Arial"/>
        </w:rPr>
        <w:t>’</w:t>
      </w:r>
      <w:r w:rsidR="00370D17">
        <w:rPr>
          <w:rFonts w:cs="Arial"/>
        </w:rPr>
        <w:t xml:space="preserve">s </w:t>
      </w:r>
      <w:r w:rsidR="00370D17" w:rsidRPr="006D2CEC">
        <w:rPr>
          <w:rFonts w:cs="Arial"/>
        </w:rPr>
        <w:t>competitive bidding process</w:t>
      </w:r>
      <w:r w:rsidR="00124ADE">
        <w:rPr>
          <w:rFonts w:cs="Arial"/>
        </w:rPr>
        <w:t xml:space="preserve"> </w:t>
      </w:r>
      <w:r w:rsidR="00B40C34">
        <w:rPr>
          <w:rFonts w:cs="Arial"/>
        </w:rPr>
        <w:t xml:space="preserve">and provide an opinion </w:t>
      </w:r>
      <w:r w:rsidR="003015C7">
        <w:rPr>
          <w:rFonts w:cs="Arial"/>
        </w:rPr>
        <w:t xml:space="preserve">to the EE-PRG </w:t>
      </w:r>
      <w:r w:rsidR="00B40C34">
        <w:rPr>
          <w:rFonts w:cs="Arial"/>
        </w:rPr>
        <w:t>on whether</w:t>
      </w:r>
      <w:r w:rsidR="004150B2">
        <w:rPr>
          <w:rFonts w:cs="Arial"/>
        </w:rPr>
        <w:t xml:space="preserve"> the process was </w:t>
      </w:r>
      <w:r w:rsidR="00491F1D">
        <w:rPr>
          <w:rFonts w:cs="Arial"/>
        </w:rPr>
        <w:t xml:space="preserve">conducted </w:t>
      </w:r>
      <w:r w:rsidR="005C3547">
        <w:rPr>
          <w:rFonts w:cs="Arial"/>
        </w:rPr>
        <w:t xml:space="preserve">in accordance with bidding </w:t>
      </w:r>
      <w:r w:rsidR="003015C7">
        <w:rPr>
          <w:rFonts w:cs="Arial"/>
        </w:rPr>
        <w:t>protocols</w:t>
      </w:r>
      <w:r w:rsidR="00141A13">
        <w:rPr>
          <w:rFonts w:cs="Arial"/>
        </w:rPr>
        <w:t xml:space="preserve">, </w:t>
      </w:r>
      <w:r w:rsidR="005C3547" w:rsidRPr="005C3547">
        <w:rPr>
          <w:rFonts w:cs="Arial"/>
        </w:rPr>
        <w:t>CPUC policies</w:t>
      </w:r>
      <w:r w:rsidR="00141A13">
        <w:rPr>
          <w:rFonts w:cs="Arial"/>
        </w:rPr>
        <w:t>,</w:t>
      </w:r>
      <w:r w:rsidR="005C3547">
        <w:rPr>
          <w:rFonts w:cs="Arial"/>
        </w:rPr>
        <w:t xml:space="preserve"> </w:t>
      </w:r>
      <w:r w:rsidR="00124ADE">
        <w:rPr>
          <w:rFonts w:cs="Arial"/>
        </w:rPr>
        <w:t>and the approved Business Plan</w:t>
      </w:r>
      <w:r w:rsidR="002C13FC">
        <w:rPr>
          <w:rFonts w:cs="Arial"/>
        </w:rPr>
        <w:t xml:space="preserve"> (BP)</w:t>
      </w:r>
      <w:r w:rsidR="00E95D25" w:rsidRPr="00EF7527">
        <w:rPr>
          <w:rFonts w:cs="Arial"/>
        </w:rPr>
        <w:t xml:space="preserve">. </w:t>
      </w:r>
      <w:r w:rsidR="002450CE">
        <w:rPr>
          <w:rFonts w:cs="Arial"/>
        </w:rPr>
        <w:t xml:space="preserve">This </w:t>
      </w:r>
      <w:r w:rsidR="007B3BFE">
        <w:rPr>
          <w:rFonts w:cs="Arial"/>
        </w:rPr>
        <w:t xml:space="preserve">process </w:t>
      </w:r>
      <w:r w:rsidR="002450CE">
        <w:rPr>
          <w:rFonts w:cs="Arial"/>
        </w:rPr>
        <w:t xml:space="preserve">would be </w:t>
      </w:r>
      <w:r w:rsidR="0073448B">
        <w:rPr>
          <w:rFonts w:cs="Arial"/>
        </w:rPr>
        <w:t>separate</w:t>
      </w:r>
      <w:r w:rsidR="002450CE">
        <w:rPr>
          <w:rFonts w:cs="Arial"/>
        </w:rPr>
        <w:t xml:space="preserve"> from the CAEECC</w:t>
      </w:r>
      <w:r w:rsidR="00362858">
        <w:rPr>
          <w:rFonts w:cs="Arial"/>
        </w:rPr>
        <w:t xml:space="preserve"> process</w:t>
      </w:r>
      <w:r w:rsidR="002450CE">
        <w:rPr>
          <w:rFonts w:cs="Arial"/>
        </w:rPr>
        <w:t xml:space="preserve"> to avoid conflict of interest concerns but could report progress </w:t>
      </w:r>
      <w:r w:rsidR="002450CE">
        <w:rPr>
          <w:rFonts w:cs="Arial"/>
        </w:rPr>
        <w:lastRenderedPageBreak/>
        <w:t xml:space="preserve">to the CAEECC as needed. </w:t>
      </w:r>
      <w:r w:rsidR="00FD1F92">
        <w:rPr>
          <w:rFonts w:cs="Arial"/>
        </w:rPr>
        <w:t xml:space="preserve">The following sections outline the consensus proposal for procurement oversight by the EE-PRG and IE, as well as the key aspects of the proposal that </w:t>
      </w:r>
      <w:r w:rsidR="004150B2">
        <w:rPr>
          <w:rFonts w:cs="Arial"/>
        </w:rPr>
        <w:t>remain</w:t>
      </w:r>
      <w:r w:rsidR="00FD1F92">
        <w:rPr>
          <w:rFonts w:cs="Arial"/>
        </w:rPr>
        <w:t xml:space="preserve"> unresolved.</w:t>
      </w:r>
      <w:r w:rsidR="00460B05">
        <w:rPr>
          <w:rStyle w:val="FootnoteReference"/>
          <w:rFonts w:cs="Arial"/>
        </w:rPr>
        <w:footnoteReference w:id="3"/>
      </w:r>
    </w:p>
    <w:p w14:paraId="48B64EF8" w14:textId="77777777" w:rsidR="001E11DA" w:rsidRPr="00EF7527" w:rsidRDefault="007705B1" w:rsidP="0043040B">
      <w:pPr>
        <w:pStyle w:val="Heading1"/>
        <w:keepNext w:val="0"/>
        <w:keepLines w:val="0"/>
        <w:rPr>
          <w:rFonts w:ascii="Arial" w:hAnsi="Arial" w:cs="Arial"/>
          <w:color w:val="auto"/>
        </w:rPr>
      </w:pPr>
      <w:r>
        <w:rPr>
          <w:rFonts w:ascii="Arial" w:hAnsi="Arial" w:cs="Arial"/>
          <w:color w:val="auto"/>
        </w:rPr>
        <w:t>Rationale for a Revamped</w:t>
      </w:r>
      <w:r w:rsidR="008F0A52">
        <w:rPr>
          <w:rFonts w:ascii="Arial" w:hAnsi="Arial" w:cs="Arial"/>
          <w:color w:val="auto"/>
        </w:rPr>
        <w:t xml:space="preserve"> EE-PRG and IE</w:t>
      </w:r>
    </w:p>
    <w:p w14:paraId="15005298" w14:textId="77777777" w:rsidR="000B4828" w:rsidRDefault="006D158E" w:rsidP="000B4828">
      <w:pPr>
        <w:ind w:left="720"/>
        <w:rPr>
          <w:rFonts w:cs="Arial"/>
        </w:rPr>
      </w:pPr>
      <w:r w:rsidRPr="00EF7527">
        <w:rPr>
          <w:rFonts w:cs="Arial"/>
        </w:rPr>
        <w:t xml:space="preserve">The current </w:t>
      </w:r>
      <w:r w:rsidR="00DF1667">
        <w:rPr>
          <w:rFonts w:cs="Arial"/>
        </w:rPr>
        <w:t>Peer Review Group</w:t>
      </w:r>
      <w:r w:rsidRPr="00EF7527">
        <w:rPr>
          <w:rFonts w:cs="Arial"/>
        </w:rPr>
        <w:t xml:space="preserve"> was developed to ensure a fair and transparent bidding process </w:t>
      </w:r>
      <w:r w:rsidR="002A0951">
        <w:rPr>
          <w:rFonts w:cs="Arial"/>
        </w:rPr>
        <w:t>but</w:t>
      </w:r>
      <w:r w:rsidRPr="00EF7527">
        <w:rPr>
          <w:rFonts w:cs="Arial"/>
        </w:rPr>
        <w:t xml:space="preserve"> </w:t>
      </w:r>
      <w:r w:rsidR="0057541D">
        <w:rPr>
          <w:rFonts w:cs="Arial"/>
        </w:rPr>
        <w:t xml:space="preserve">is not set up to enable </w:t>
      </w:r>
      <w:r w:rsidR="0073448B">
        <w:rPr>
          <w:rFonts w:cs="Arial"/>
        </w:rPr>
        <w:t xml:space="preserve">effective and </w:t>
      </w:r>
      <w:r w:rsidRPr="00EF7527">
        <w:rPr>
          <w:rFonts w:cs="Arial"/>
        </w:rPr>
        <w:t xml:space="preserve">meaningful </w:t>
      </w:r>
      <w:r w:rsidR="00E336B8">
        <w:rPr>
          <w:rFonts w:cs="Arial"/>
        </w:rPr>
        <w:t xml:space="preserve">oversight </w:t>
      </w:r>
      <w:r w:rsidR="00977027">
        <w:rPr>
          <w:rFonts w:cs="Arial"/>
        </w:rPr>
        <w:t>to review</w:t>
      </w:r>
      <w:r w:rsidR="0057541D">
        <w:rPr>
          <w:rFonts w:cs="Arial"/>
        </w:rPr>
        <w:t xml:space="preserve"> </w:t>
      </w:r>
      <w:r w:rsidR="00CD47F0">
        <w:rPr>
          <w:rFonts w:cs="Arial"/>
        </w:rPr>
        <w:t xml:space="preserve">numerous </w:t>
      </w:r>
      <w:r w:rsidR="0057541D">
        <w:rPr>
          <w:rFonts w:cs="Arial"/>
        </w:rPr>
        <w:t>Request for Proposals</w:t>
      </w:r>
      <w:r w:rsidR="007705B1">
        <w:rPr>
          <w:rFonts w:cs="Arial"/>
        </w:rPr>
        <w:t xml:space="preserve"> (RFPs)</w:t>
      </w:r>
      <w:r w:rsidR="0057541D">
        <w:rPr>
          <w:rFonts w:cs="Arial"/>
        </w:rPr>
        <w:t>,</w:t>
      </w:r>
      <w:r w:rsidR="004B2C4A">
        <w:rPr>
          <w:rFonts w:cs="Arial"/>
        </w:rPr>
        <w:t xml:space="preserve"> third party program</w:t>
      </w:r>
      <w:r w:rsidR="0057541D">
        <w:rPr>
          <w:rFonts w:cs="Arial"/>
        </w:rPr>
        <w:t xml:space="preserve"> proposals, and </w:t>
      </w:r>
      <w:r w:rsidR="00460B05">
        <w:rPr>
          <w:rFonts w:cs="Arial"/>
        </w:rPr>
        <w:t>draft</w:t>
      </w:r>
      <w:r w:rsidR="0057541D">
        <w:rPr>
          <w:rFonts w:cs="Arial"/>
        </w:rPr>
        <w:t xml:space="preserve"> contracts </w:t>
      </w:r>
      <w:r w:rsidR="00977027">
        <w:rPr>
          <w:rFonts w:cs="Arial"/>
        </w:rPr>
        <w:t xml:space="preserve">to ensure they </w:t>
      </w:r>
      <w:r w:rsidR="0057541D">
        <w:rPr>
          <w:rFonts w:cs="Arial"/>
        </w:rPr>
        <w:t>are in line with Commission direction or the approved Business Plans</w:t>
      </w:r>
      <w:r w:rsidR="0073448B">
        <w:rPr>
          <w:rFonts w:cs="Arial"/>
        </w:rPr>
        <w:t xml:space="preserve">. </w:t>
      </w:r>
      <w:r w:rsidR="006331AB" w:rsidRPr="00EF7527">
        <w:rPr>
          <w:rFonts w:cs="Arial"/>
        </w:rPr>
        <w:t xml:space="preserve">Given the recent decision requiring the expansion of the third party portion of the portfolio from 20% to </w:t>
      </w:r>
      <w:r w:rsidR="007B3BFE">
        <w:rPr>
          <w:rFonts w:cs="Arial"/>
        </w:rPr>
        <w:t xml:space="preserve">a minimum of </w:t>
      </w:r>
      <w:r w:rsidR="006331AB" w:rsidRPr="00EF7527">
        <w:rPr>
          <w:rFonts w:cs="Arial"/>
        </w:rPr>
        <w:t>60% by the end of 2020,</w:t>
      </w:r>
      <w:r w:rsidR="00362858">
        <w:rPr>
          <w:rStyle w:val="FootnoteReference"/>
          <w:rFonts w:cs="Arial"/>
        </w:rPr>
        <w:footnoteReference w:id="4"/>
      </w:r>
      <w:r w:rsidR="006331AB" w:rsidRPr="00EF7527">
        <w:rPr>
          <w:rFonts w:cs="Arial"/>
        </w:rPr>
        <w:t xml:space="preserve"> </w:t>
      </w:r>
      <w:r w:rsidR="00E26660">
        <w:rPr>
          <w:rFonts w:cs="Arial"/>
        </w:rPr>
        <w:t xml:space="preserve">a few </w:t>
      </w:r>
      <w:r w:rsidR="004C413A">
        <w:rPr>
          <w:rFonts w:cs="Arial"/>
        </w:rPr>
        <w:t xml:space="preserve">CAEECC members </w:t>
      </w:r>
      <w:r w:rsidR="00E26660">
        <w:rPr>
          <w:rFonts w:cs="Arial"/>
        </w:rPr>
        <w:t xml:space="preserve">proposed </w:t>
      </w:r>
      <w:r w:rsidR="004C413A">
        <w:rPr>
          <w:rFonts w:cs="Arial"/>
        </w:rPr>
        <w:t>to develop</w:t>
      </w:r>
      <w:r w:rsidR="006331AB" w:rsidRPr="00EF7527">
        <w:rPr>
          <w:rFonts w:cs="Arial"/>
        </w:rPr>
        <w:t xml:space="preserve"> a more robust stakeholder participation</w:t>
      </w:r>
      <w:r w:rsidR="00D16193">
        <w:rPr>
          <w:rFonts w:cs="Arial"/>
        </w:rPr>
        <w:t xml:space="preserve"> </w:t>
      </w:r>
      <w:r w:rsidR="00E336B8">
        <w:rPr>
          <w:rFonts w:cs="Arial"/>
        </w:rPr>
        <w:t>process</w:t>
      </w:r>
      <w:r w:rsidR="00460B05">
        <w:rPr>
          <w:rFonts w:cs="Arial"/>
        </w:rPr>
        <w:t xml:space="preserve"> </w:t>
      </w:r>
      <w:r w:rsidR="006331AB" w:rsidRPr="00EF7527">
        <w:rPr>
          <w:rFonts w:cs="Arial"/>
        </w:rPr>
        <w:t>to aid in this transitio</w:t>
      </w:r>
      <w:r w:rsidR="00FB4621">
        <w:rPr>
          <w:rFonts w:cs="Arial"/>
        </w:rPr>
        <w:t>n</w:t>
      </w:r>
      <w:r w:rsidR="00460B05">
        <w:rPr>
          <w:rFonts w:cs="Arial"/>
        </w:rPr>
        <w:t xml:space="preserve">. </w:t>
      </w:r>
    </w:p>
    <w:p w14:paraId="486D442B" w14:textId="77777777" w:rsidR="004B2C4A" w:rsidRDefault="000B4828" w:rsidP="000B4828">
      <w:pPr>
        <w:ind w:left="720"/>
        <w:rPr>
          <w:rFonts w:cs="Arial"/>
        </w:rPr>
      </w:pPr>
      <w:r w:rsidRPr="00C77DC3">
        <w:rPr>
          <w:rFonts w:cs="Arial"/>
        </w:rPr>
        <w:t xml:space="preserve">The </w:t>
      </w:r>
      <w:r>
        <w:rPr>
          <w:rFonts w:cs="Arial"/>
        </w:rPr>
        <w:t>EE-</w:t>
      </w:r>
      <w:r w:rsidRPr="00C77DC3">
        <w:rPr>
          <w:rFonts w:cs="Arial"/>
        </w:rPr>
        <w:t>PRG</w:t>
      </w:r>
      <w:r>
        <w:rPr>
          <w:rFonts w:cs="Arial"/>
        </w:rPr>
        <w:t xml:space="preserve"> </w:t>
      </w:r>
      <w:r w:rsidR="00460B05">
        <w:rPr>
          <w:rFonts w:cs="Arial"/>
        </w:rPr>
        <w:t xml:space="preserve">process would be assisted by an IE to </w:t>
      </w:r>
      <w:r>
        <w:rPr>
          <w:rFonts w:cs="Arial"/>
        </w:rPr>
        <w:t>meaningfully</w:t>
      </w:r>
      <w:r w:rsidRPr="00C77DC3">
        <w:rPr>
          <w:rFonts w:cs="Arial"/>
        </w:rPr>
        <w:t xml:space="preserve"> </w:t>
      </w:r>
      <w:r>
        <w:rPr>
          <w:rFonts w:cs="Arial"/>
        </w:rPr>
        <w:t>perform their oversight role</w:t>
      </w:r>
      <w:r w:rsidR="00E26660">
        <w:rPr>
          <w:rFonts w:cs="Arial"/>
        </w:rPr>
        <w:t xml:space="preserve">, </w:t>
      </w:r>
      <w:r w:rsidR="00FB4621">
        <w:rPr>
          <w:rFonts w:cs="Arial"/>
        </w:rPr>
        <w:t>ensure</w:t>
      </w:r>
      <w:r w:rsidR="00BE22C1">
        <w:rPr>
          <w:rFonts w:cs="Arial"/>
        </w:rPr>
        <w:t xml:space="preserve"> compliance with e</w:t>
      </w:r>
      <w:r w:rsidR="00460B05">
        <w:rPr>
          <w:rFonts w:cs="Arial"/>
        </w:rPr>
        <w:t>xisting policies</w:t>
      </w:r>
      <w:r w:rsidR="00E26660">
        <w:rPr>
          <w:rFonts w:cs="Arial"/>
        </w:rPr>
        <w:t>,</w:t>
      </w:r>
      <w:r w:rsidR="00FB4621">
        <w:rPr>
          <w:rFonts w:cs="Arial"/>
        </w:rPr>
        <w:t xml:space="preserve"> </w:t>
      </w:r>
      <w:r w:rsidR="00100A53">
        <w:rPr>
          <w:rFonts w:cs="Arial"/>
        </w:rPr>
        <w:t xml:space="preserve">and </w:t>
      </w:r>
      <w:r w:rsidR="00FB4621">
        <w:rPr>
          <w:rFonts w:cs="Arial"/>
        </w:rPr>
        <w:t xml:space="preserve">provide </w:t>
      </w:r>
      <w:r w:rsidR="007B3BFE">
        <w:rPr>
          <w:rFonts w:cs="Arial"/>
        </w:rPr>
        <w:t xml:space="preserve">transparency </w:t>
      </w:r>
      <w:r w:rsidR="00734461">
        <w:rPr>
          <w:rFonts w:cs="Arial"/>
        </w:rPr>
        <w:t>for the</w:t>
      </w:r>
      <w:r w:rsidR="007B3BFE">
        <w:rPr>
          <w:rFonts w:cs="Arial"/>
        </w:rPr>
        <w:t xml:space="preserve"> ongoing </w:t>
      </w:r>
      <w:r w:rsidR="00E336B8">
        <w:rPr>
          <w:rFonts w:cs="Arial"/>
        </w:rPr>
        <w:t xml:space="preserve">third party </w:t>
      </w:r>
      <w:r w:rsidR="00734461">
        <w:rPr>
          <w:rFonts w:cs="Arial"/>
        </w:rPr>
        <w:t>bidding process</w:t>
      </w:r>
      <w:r w:rsidR="004F0D2C" w:rsidRPr="00EF7527">
        <w:rPr>
          <w:rFonts w:cs="Arial"/>
        </w:rPr>
        <w:t>.</w:t>
      </w:r>
      <w:r w:rsidR="00604CE8">
        <w:rPr>
          <w:rFonts w:cs="Arial"/>
        </w:rPr>
        <w:t xml:space="preserve"> </w:t>
      </w:r>
      <w:r w:rsidR="007E5D3A">
        <w:rPr>
          <w:rFonts w:cs="Arial"/>
        </w:rPr>
        <w:t>As NRDC and ORA noted, current members of the P</w:t>
      </w:r>
      <w:ins w:id="1" w:author="Buch, Daniel" w:date="2017-01-05T14:50:00Z">
        <w:r w:rsidR="007E4646">
          <w:rPr>
            <w:rFonts w:cs="Arial"/>
          </w:rPr>
          <w:t xml:space="preserve">eer </w:t>
        </w:r>
      </w:ins>
      <w:r w:rsidR="007E5D3A">
        <w:rPr>
          <w:rFonts w:cs="Arial"/>
        </w:rPr>
        <w:t>R</w:t>
      </w:r>
      <w:ins w:id="2" w:author="Buch, Daniel" w:date="2017-01-05T14:50:00Z">
        <w:r w:rsidR="007E4646">
          <w:rPr>
            <w:rFonts w:cs="Arial"/>
          </w:rPr>
          <w:t xml:space="preserve">eview </w:t>
        </w:r>
      </w:ins>
      <w:r w:rsidR="007E5D3A">
        <w:rPr>
          <w:rFonts w:cs="Arial"/>
        </w:rPr>
        <w:t>G</w:t>
      </w:r>
      <w:ins w:id="3" w:author="Buch, Daniel" w:date="2017-01-05T14:50:00Z">
        <w:r w:rsidR="007E4646">
          <w:rPr>
            <w:rFonts w:cs="Arial"/>
          </w:rPr>
          <w:t>roup</w:t>
        </w:r>
      </w:ins>
      <w:r w:rsidR="007E5D3A">
        <w:rPr>
          <w:rFonts w:cs="Arial"/>
        </w:rPr>
        <w:t xml:space="preserve"> lack sufficient</w:t>
      </w:r>
      <w:r w:rsidR="00460B05">
        <w:rPr>
          <w:rFonts w:cs="Arial"/>
        </w:rPr>
        <w:t xml:space="preserve"> expertise and</w:t>
      </w:r>
      <w:r w:rsidR="007E5D3A">
        <w:rPr>
          <w:rFonts w:cs="Arial"/>
        </w:rPr>
        <w:t xml:space="preserve"> resources to devote the time needed for in depth</w:t>
      </w:r>
      <w:ins w:id="4" w:author="Buch, Daniel" w:date="2017-01-05T14:50:00Z">
        <w:r w:rsidR="007E4646">
          <w:rPr>
            <w:rFonts w:cs="Arial"/>
          </w:rPr>
          <w:t xml:space="preserve"> solicitation</w:t>
        </w:r>
      </w:ins>
      <w:r w:rsidR="007E5D3A">
        <w:rPr>
          <w:rFonts w:cs="Arial"/>
        </w:rPr>
        <w:t xml:space="preserve"> </w:t>
      </w:r>
      <w:r w:rsidR="00BE0B53">
        <w:rPr>
          <w:rFonts w:cs="Arial"/>
        </w:rPr>
        <w:t xml:space="preserve">reviews that </w:t>
      </w:r>
      <w:ins w:id="5" w:author="Buch, Daniel" w:date="2017-01-05T14:51:00Z">
        <w:r w:rsidR="007E4646">
          <w:rPr>
            <w:rFonts w:cs="Arial"/>
          </w:rPr>
          <w:t xml:space="preserve">meaningful </w:t>
        </w:r>
      </w:ins>
      <w:r w:rsidR="00BE0B53">
        <w:rPr>
          <w:rFonts w:cs="Arial"/>
        </w:rPr>
        <w:t>independent oversight</w:t>
      </w:r>
      <w:r w:rsidR="007E5D3A">
        <w:rPr>
          <w:rFonts w:cs="Arial"/>
        </w:rPr>
        <w:t xml:space="preserve"> requires. Also, the added expertise of an IE can be helpful to both PAs and the</w:t>
      </w:r>
      <w:r w:rsidR="00460B05">
        <w:rPr>
          <w:rFonts w:cs="Arial"/>
        </w:rPr>
        <w:t xml:space="preserve"> EE-</w:t>
      </w:r>
      <w:r w:rsidR="007E5D3A">
        <w:rPr>
          <w:rFonts w:cs="Arial"/>
        </w:rPr>
        <w:t>PRG in expediting reviews through facilitating common approaches and processes across PAs.</w:t>
      </w:r>
    </w:p>
    <w:p w14:paraId="22DD133E" w14:textId="77777777" w:rsidR="008D3598" w:rsidRDefault="00CD47F0" w:rsidP="00BD0163">
      <w:pPr>
        <w:pStyle w:val="Heading1"/>
        <w:keepNext w:val="0"/>
        <w:keepLines w:val="0"/>
        <w:spacing w:after="120"/>
        <w:ind w:left="187"/>
        <w:rPr>
          <w:rFonts w:ascii="Arial" w:hAnsi="Arial" w:cs="Arial"/>
          <w:color w:val="auto"/>
        </w:rPr>
      </w:pPr>
      <w:r>
        <w:rPr>
          <w:rFonts w:ascii="Arial" w:hAnsi="Arial" w:cs="Arial"/>
          <w:color w:val="auto"/>
        </w:rPr>
        <w:t>Key Players</w:t>
      </w:r>
      <w:r w:rsidR="00011F61">
        <w:rPr>
          <w:rFonts w:ascii="Arial" w:hAnsi="Arial" w:cs="Arial"/>
          <w:color w:val="auto"/>
        </w:rPr>
        <w:t xml:space="preserve"> </w:t>
      </w:r>
      <w:r w:rsidR="007B316B">
        <w:rPr>
          <w:rFonts w:ascii="Arial" w:hAnsi="Arial" w:cs="Arial"/>
          <w:color w:val="auto"/>
        </w:rPr>
        <w:t>Participating in a Third Party Solicitation Review</w:t>
      </w:r>
    </w:p>
    <w:p w14:paraId="16380166" w14:textId="77777777" w:rsidR="00AE0EE7" w:rsidRPr="00992A0B" w:rsidRDefault="00AE0EE7" w:rsidP="00BD0163">
      <w:pPr>
        <w:ind w:left="720"/>
      </w:pPr>
      <w:r>
        <w:t xml:space="preserve">Regardless of which </w:t>
      </w:r>
      <w:r w:rsidR="004B2C4A">
        <w:t xml:space="preserve">option </w:t>
      </w:r>
      <w:r>
        <w:t>outlined below is pursued by the Commission, the following actors would be involved in the process</w:t>
      </w:r>
      <w:r w:rsidR="000C2EB7">
        <w:t>:</w:t>
      </w:r>
    </w:p>
    <w:p w14:paraId="7D9A71A7" w14:textId="77777777" w:rsidR="00FD4D7F" w:rsidRDefault="00100A53" w:rsidP="0043040B">
      <w:pPr>
        <w:pStyle w:val="ListParagraph"/>
        <w:numPr>
          <w:ilvl w:val="0"/>
          <w:numId w:val="4"/>
        </w:numPr>
        <w:spacing w:after="120"/>
        <w:contextualSpacing w:val="0"/>
      </w:pPr>
      <w:r>
        <w:rPr>
          <w:u w:val="single"/>
        </w:rPr>
        <w:t xml:space="preserve">Energy Efficiency – Procurement </w:t>
      </w:r>
      <w:r w:rsidR="00FD4D7F" w:rsidRPr="00FD4D7F">
        <w:rPr>
          <w:u w:val="single"/>
        </w:rPr>
        <w:t>Review Group</w:t>
      </w:r>
      <w:r w:rsidR="0090685A">
        <w:rPr>
          <w:u w:val="single"/>
        </w:rPr>
        <w:t xml:space="preserve"> (EE-PRG)</w:t>
      </w:r>
      <w:r w:rsidR="00FD4D7F">
        <w:t>:</w:t>
      </w:r>
      <w:r w:rsidR="007B1559" w:rsidRPr="007B1559">
        <w:rPr>
          <w:rFonts w:cs="Arial"/>
        </w:rPr>
        <w:t xml:space="preserve"> </w:t>
      </w:r>
      <w:r w:rsidR="007B1559" w:rsidRPr="00EC13C5">
        <w:rPr>
          <w:rFonts w:cs="Arial"/>
        </w:rPr>
        <w:t xml:space="preserve">The EE-PRGs will be </w:t>
      </w:r>
      <w:commentRangeStart w:id="6"/>
      <w:r w:rsidR="007B1559" w:rsidRPr="00EC13C5">
        <w:rPr>
          <w:rFonts w:cs="Arial"/>
        </w:rPr>
        <w:t>chaired by</w:t>
      </w:r>
      <w:ins w:id="7" w:author="Campbell, Michael" w:date="2017-01-05T14:22:00Z">
        <w:r w:rsidR="007E4929">
          <w:rPr>
            <w:rFonts w:cs="Arial"/>
          </w:rPr>
          <w:t xml:space="preserve"> the Energy Division or</w:t>
        </w:r>
      </w:ins>
      <w:r w:rsidR="007B1559" w:rsidRPr="00EC13C5">
        <w:rPr>
          <w:rFonts w:cs="Arial"/>
        </w:rPr>
        <w:t xml:space="preserve"> </w:t>
      </w:r>
      <w:r w:rsidR="00594B3B">
        <w:rPr>
          <w:rFonts w:cs="Arial"/>
        </w:rPr>
        <w:t xml:space="preserve">a </w:t>
      </w:r>
      <w:commentRangeStart w:id="8"/>
      <w:r w:rsidR="00594B3B">
        <w:rPr>
          <w:rFonts w:cs="Arial"/>
        </w:rPr>
        <w:t>non-PA</w:t>
      </w:r>
      <w:r w:rsidR="00F63692">
        <w:rPr>
          <w:rFonts w:cs="Arial"/>
        </w:rPr>
        <w:t xml:space="preserve"> </w:t>
      </w:r>
      <w:commentRangeEnd w:id="6"/>
      <w:r w:rsidR="00460B05">
        <w:rPr>
          <w:rStyle w:val="CommentReference"/>
        </w:rPr>
        <w:commentReference w:id="6"/>
      </w:r>
      <w:r w:rsidR="00F63692">
        <w:rPr>
          <w:rFonts w:cs="Arial"/>
        </w:rPr>
        <w:t>participant</w:t>
      </w:r>
      <w:commentRangeEnd w:id="8"/>
      <w:r w:rsidR="00B20477">
        <w:rPr>
          <w:rStyle w:val="CommentReference"/>
        </w:rPr>
        <w:commentReference w:id="8"/>
      </w:r>
      <w:r w:rsidR="00F63692">
        <w:rPr>
          <w:rFonts w:cs="Arial"/>
        </w:rPr>
        <w:t xml:space="preserve">. </w:t>
      </w:r>
      <w:r w:rsidR="007B1559" w:rsidRPr="00EC13C5">
        <w:rPr>
          <w:rFonts w:cs="Arial"/>
        </w:rPr>
        <w:t>Membership will be open to non-financially interested stakeholders (parties or otherwise) who meet specified</w:t>
      </w:r>
      <w:r w:rsidR="00F63692">
        <w:rPr>
          <w:rFonts w:cs="Arial"/>
        </w:rPr>
        <w:t xml:space="preserve"> </w:t>
      </w:r>
      <w:r w:rsidR="007B1559" w:rsidRPr="00EC13C5">
        <w:rPr>
          <w:rFonts w:cs="Arial"/>
        </w:rPr>
        <w:t>criteria.</w:t>
      </w:r>
      <w:r w:rsidR="007B1559" w:rsidRPr="00EC13C5">
        <w:rPr>
          <w:rFonts w:eastAsia="Calibri" w:cs="Arial"/>
          <w:vertAlign w:val="superscript"/>
        </w:rPr>
        <w:footnoteReference w:id="5"/>
      </w:r>
      <w:r w:rsidR="007B1559" w:rsidRPr="00EC13C5">
        <w:rPr>
          <w:rFonts w:cs="Arial"/>
        </w:rPr>
        <w:t xml:space="preserve"> </w:t>
      </w:r>
      <w:r w:rsidR="007B1559" w:rsidRPr="00EC13C5">
        <w:rPr>
          <w:rFonts w:eastAsia="Calibri" w:cs="Arial"/>
        </w:rPr>
        <w:t xml:space="preserve">Any participants of the EE-PRG would be </w:t>
      </w:r>
      <w:r w:rsidR="007B1559" w:rsidRPr="00EC13C5">
        <w:rPr>
          <w:rFonts w:eastAsia="Calibri" w:cs="Arial"/>
        </w:rPr>
        <w:lastRenderedPageBreak/>
        <w:t xml:space="preserve">ineligible to bid on any solicitation in which the EE-PRG is active. </w:t>
      </w:r>
      <w:r w:rsidR="007B1559" w:rsidRPr="00EC13C5">
        <w:rPr>
          <w:rFonts w:cs="Arial"/>
        </w:rPr>
        <w:t xml:space="preserve">EE-PRG members must agree to execute an appropriate non-disclosure agreement and commit to review and make recommendations concerning proposed contracts and procurement processes on an expedited basis. </w:t>
      </w:r>
    </w:p>
    <w:p w14:paraId="29071E70" w14:textId="77777777" w:rsidR="008D3598" w:rsidRPr="00992A0B" w:rsidRDefault="008D3598" w:rsidP="0043040B">
      <w:pPr>
        <w:pStyle w:val="ListParagraph"/>
        <w:numPr>
          <w:ilvl w:val="0"/>
          <w:numId w:val="4"/>
        </w:numPr>
        <w:spacing w:after="120"/>
        <w:contextualSpacing w:val="0"/>
        <w:rPr>
          <w:rFonts w:cs="Arial"/>
        </w:rPr>
      </w:pPr>
      <w:r w:rsidRPr="00FD4D7F">
        <w:rPr>
          <w:u w:val="single"/>
        </w:rPr>
        <w:t xml:space="preserve">The </w:t>
      </w:r>
      <w:r w:rsidR="00FD4D7F" w:rsidRPr="00FD4D7F">
        <w:rPr>
          <w:u w:val="single"/>
        </w:rPr>
        <w:t>I</w:t>
      </w:r>
      <w:r w:rsidRPr="00FD4D7F">
        <w:rPr>
          <w:u w:val="single"/>
        </w:rPr>
        <w:t xml:space="preserve">ndependent </w:t>
      </w:r>
      <w:r w:rsidR="00FD4D7F" w:rsidRPr="00FD4D7F">
        <w:rPr>
          <w:u w:val="single"/>
        </w:rPr>
        <w:t>E</w:t>
      </w:r>
      <w:r w:rsidRPr="00FD4D7F">
        <w:rPr>
          <w:u w:val="single"/>
        </w:rPr>
        <w:t>valuator</w:t>
      </w:r>
      <w:r w:rsidR="002B2292">
        <w:rPr>
          <w:u w:val="single"/>
        </w:rPr>
        <w:t>s</w:t>
      </w:r>
      <w:r w:rsidR="00E22AF5" w:rsidRPr="00FD4D7F">
        <w:rPr>
          <w:u w:val="single"/>
        </w:rPr>
        <w:t xml:space="preserve"> (IE</w:t>
      </w:r>
      <w:r w:rsidR="002B2292">
        <w:rPr>
          <w:u w:val="single"/>
        </w:rPr>
        <w:t>s</w:t>
      </w:r>
      <w:r w:rsidR="00E22AF5" w:rsidRPr="00FD4D7F">
        <w:rPr>
          <w:u w:val="single"/>
        </w:rPr>
        <w:t>)</w:t>
      </w:r>
      <w:r w:rsidR="00FD4D7F">
        <w:t xml:space="preserve">: </w:t>
      </w:r>
      <w:r w:rsidR="00C62827">
        <w:t>The IE</w:t>
      </w:r>
      <w:r w:rsidR="002B2292">
        <w:t>s</w:t>
      </w:r>
      <w:r w:rsidR="00C62827">
        <w:t xml:space="preserve"> </w:t>
      </w:r>
      <w:r w:rsidR="00502186">
        <w:t xml:space="preserve">(or pool of IEs) </w:t>
      </w:r>
      <w:r w:rsidR="00EA7868">
        <w:t xml:space="preserve">would </w:t>
      </w:r>
      <w:r w:rsidR="00855967">
        <w:t>be hired (see below</w:t>
      </w:r>
      <w:r w:rsidR="004B2C4A">
        <w:t xml:space="preserve"> for options</w:t>
      </w:r>
      <w:r w:rsidR="00855967">
        <w:t xml:space="preserve">) and </w:t>
      </w:r>
      <w:r w:rsidR="00C47AD9" w:rsidRPr="006D2CEC">
        <w:rPr>
          <w:rFonts w:cs="Arial"/>
        </w:rPr>
        <w:t>have signi</w:t>
      </w:r>
      <w:r w:rsidR="00D73EF5">
        <w:rPr>
          <w:rFonts w:cs="Arial"/>
        </w:rPr>
        <w:t xml:space="preserve">ficant experience in </w:t>
      </w:r>
      <w:r w:rsidR="00855967" w:rsidRPr="00855967">
        <w:rPr>
          <w:rFonts w:cs="Arial"/>
        </w:rPr>
        <w:t xml:space="preserve">managing </w:t>
      </w:r>
      <w:r w:rsidR="006B584E">
        <w:rPr>
          <w:rFonts w:cs="Arial"/>
        </w:rPr>
        <w:t xml:space="preserve">energy efficiency program solicitation </w:t>
      </w:r>
      <w:r w:rsidR="00855967" w:rsidRPr="00855967">
        <w:rPr>
          <w:rFonts w:cs="Arial"/>
        </w:rPr>
        <w:t>processes</w:t>
      </w:r>
      <w:r w:rsidR="00855967">
        <w:rPr>
          <w:rFonts w:cs="Arial"/>
        </w:rPr>
        <w:t xml:space="preserve"> </w:t>
      </w:r>
      <w:r w:rsidR="004B2C4A">
        <w:rPr>
          <w:rFonts w:cs="Arial"/>
        </w:rPr>
        <w:t xml:space="preserve">as well as </w:t>
      </w:r>
      <w:r w:rsidR="00855967">
        <w:rPr>
          <w:rFonts w:cs="Arial"/>
        </w:rPr>
        <w:t xml:space="preserve">in understanding </w:t>
      </w:r>
      <w:r w:rsidR="00C47AD9" w:rsidRPr="00992A0B">
        <w:rPr>
          <w:rFonts w:cs="Arial"/>
        </w:rPr>
        <w:t>energy efficiency portfolios and programs</w:t>
      </w:r>
      <w:r w:rsidR="00855967">
        <w:rPr>
          <w:rFonts w:cs="Arial"/>
        </w:rPr>
        <w:t xml:space="preserve">. </w:t>
      </w:r>
      <w:r w:rsidR="0034484C">
        <w:rPr>
          <w:rFonts w:cs="Arial"/>
        </w:rPr>
        <w:t>The IE</w:t>
      </w:r>
      <w:r w:rsidR="002B2292">
        <w:rPr>
          <w:rFonts w:cs="Arial"/>
        </w:rPr>
        <w:t>s</w:t>
      </w:r>
      <w:r w:rsidR="0034484C">
        <w:rPr>
          <w:rFonts w:cs="Arial"/>
        </w:rPr>
        <w:t xml:space="preserve"> would be responsible for reviewing the solicitation process (see below for more detail) and present</w:t>
      </w:r>
      <w:r w:rsidR="00A511FE">
        <w:rPr>
          <w:rFonts w:cs="Arial"/>
        </w:rPr>
        <w:t>ing</w:t>
      </w:r>
      <w:r w:rsidR="0034484C">
        <w:rPr>
          <w:rFonts w:cs="Arial"/>
        </w:rPr>
        <w:t xml:space="preserve"> their opinion</w:t>
      </w:r>
      <w:r w:rsidR="00676CCC">
        <w:rPr>
          <w:rFonts w:cs="Arial"/>
        </w:rPr>
        <w:t xml:space="preserve"> to the EE-PRG</w:t>
      </w:r>
      <w:r w:rsidR="0034484C">
        <w:rPr>
          <w:rFonts w:cs="Arial"/>
        </w:rPr>
        <w:t xml:space="preserve"> </w:t>
      </w:r>
      <w:r w:rsidR="00676CCC">
        <w:rPr>
          <w:rFonts w:cs="Arial"/>
        </w:rPr>
        <w:t xml:space="preserve">regarding </w:t>
      </w:r>
      <w:r w:rsidR="0034484C">
        <w:rPr>
          <w:rFonts w:cs="Arial"/>
        </w:rPr>
        <w:t>whether the process</w:t>
      </w:r>
      <w:ins w:id="9" w:author="O'Hara, Rosanne" w:date="2017-01-03T13:20:00Z">
        <w:r w:rsidR="00506AE7">
          <w:rPr>
            <w:rFonts w:cs="Arial"/>
          </w:rPr>
          <w:t xml:space="preserve"> and results</w:t>
        </w:r>
      </w:ins>
      <w:r w:rsidR="0034484C">
        <w:rPr>
          <w:rFonts w:cs="Arial"/>
        </w:rPr>
        <w:t xml:space="preserve"> </w:t>
      </w:r>
      <w:del w:id="10" w:author="O'Hara, Rosanne" w:date="2017-01-03T13:20:00Z">
        <w:r w:rsidR="0034484C" w:rsidDel="00506AE7">
          <w:rPr>
            <w:rFonts w:cs="Arial"/>
          </w:rPr>
          <w:delText xml:space="preserve">was </w:delText>
        </w:r>
      </w:del>
      <w:ins w:id="11" w:author="O'Hara, Rosanne" w:date="2017-01-04T14:08:00Z">
        <w:r w:rsidR="009D3E93">
          <w:rPr>
            <w:rFonts w:cs="Arial"/>
          </w:rPr>
          <w:t>are</w:t>
        </w:r>
      </w:ins>
      <w:ins w:id="12" w:author="O'Hara, Rosanne" w:date="2017-01-03T13:20:00Z">
        <w:r w:rsidR="00506AE7">
          <w:rPr>
            <w:rFonts w:cs="Arial"/>
          </w:rPr>
          <w:t xml:space="preserve"> </w:t>
        </w:r>
      </w:ins>
      <w:r w:rsidR="00934A48">
        <w:rPr>
          <w:rFonts w:cs="Arial"/>
        </w:rPr>
        <w:t xml:space="preserve">compliant </w:t>
      </w:r>
      <w:r w:rsidR="004B2C4A">
        <w:rPr>
          <w:rFonts w:cs="Arial"/>
        </w:rPr>
        <w:t xml:space="preserve">with Commission direction, stated </w:t>
      </w:r>
      <w:r w:rsidR="0034484C">
        <w:rPr>
          <w:rFonts w:cs="Arial"/>
        </w:rPr>
        <w:t>bidding plans, and the approved Business Plans.</w:t>
      </w:r>
    </w:p>
    <w:p w14:paraId="11277174" w14:textId="77777777" w:rsidR="002A0951" w:rsidRDefault="002A0951" w:rsidP="0043040B">
      <w:pPr>
        <w:pStyle w:val="ListParagraph"/>
        <w:numPr>
          <w:ilvl w:val="0"/>
          <w:numId w:val="4"/>
        </w:numPr>
        <w:spacing w:after="120"/>
        <w:contextualSpacing w:val="0"/>
      </w:pPr>
      <w:r w:rsidRPr="00FD4D7F">
        <w:rPr>
          <w:u w:val="single"/>
        </w:rPr>
        <w:t>CPUC</w:t>
      </w:r>
      <w:r w:rsidR="00FD4D7F" w:rsidRPr="00FD4D7F">
        <w:t>:</w:t>
      </w:r>
      <w:r>
        <w:t xml:space="preserve"> </w:t>
      </w:r>
      <w:r w:rsidR="001E7834">
        <w:t xml:space="preserve">Energy Division </w:t>
      </w:r>
      <w:r>
        <w:t xml:space="preserve">would </w:t>
      </w:r>
      <w:r w:rsidR="00F63692">
        <w:t xml:space="preserve">maintain their current authority and actively </w:t>
      </w:r>
      <w:r w:rsidR="00EB359C">
        <w:t>participate in the EE-PRG</w:t>
      </w:r>
      <w:r w:rsidR="00F63692">
        <w:t>, potentially as the non-IOU chair if staff has sufficient capacity</w:t>
      </w:r>
      <w:r w:rsidR="00DC3B61">
        <w:t>.</w:t>
      </w:r>
    </w:p>
    <w:p w14:paraId="31381C8C" w14:textId="77777777" w:rsidR="009C03F4" w:rsidRDefault="009C03F4" w:rsidP="0043040B">
      <w:pPr>
        <w:pStyle w:val="ListParagraph"/>
        <w:numPr>
          <w:ilvl w:val="0"/>
          <w:numId w:val="4"/>
        </w:numPr>
        <w:spacing w:after="120"/>
        <w:contextualSpacing w:val="0"/>
      </w:pPr>
      <w:r>
        <w:rPr>
          <w:u w:val="single"/>
        </w:rPr>
        <w:t>Public</w:t>
      </w:r>
      <w:r>
        <w:t>: The public would not have access to these meetings, but could learn of high level progress through the CAEECC forum</w:t>
      </w:r>
      <w:r w:rsidR="00502186">
        <w:t xml:space="preserve"> and through </w:t>
      </w:r>
      <w:del w:id="13" w:author="O'Hara, Rosanne" w:date="2017-01-20T16:16:00Z">
        <w:r w:rsidR="00502186" w:rsidDel="00385163">
          <w:delText xml:space="preserve">annual </w:delText>
        </w:r>
      </w:del>
      <w:ins w:id="14" w:author="O'Hara, Rosanne" w:date="2017-01-20T16:16:00Z">
        <w:r w:rsidR="00385163">
          <w:t xml:space="preserve">public versions of </w:t>
        </w:r>
      </w:ins>
      <w:r w:rsidR="00502186">
        <w:t>IE reports</w:t>
      </w:r>
      <w:r>
        <w:t>.</w:t>
      </w:r>
    </w:p>
    <w:p w14:paraId="50AC038C" w14:textId="77777777" w:rsidR="00CB5AE6" w:rsidRPr="00511CCD" w:rsidRDefault="00002639" w:rsidP="00511CCD">
      <w:pPr>
        <w:pStyle w:val="Heading1"/>
        <w:keepNext w:val="0"/>
        <w:keepLines w:val="0"/>
        <w:rPr>
          <w:rFonts w:ascii="Arial" w:hAnsi="Arial" w:cs="Arial"/>
          <w:color w:val="auto"/>
        </w:rPr>
      </w:pPr>
      <w:r>
        <w:rPr>
          <w:rFonts w:ascii="Arial" w:hAnsi="Arial" w:cs="Arial"/>
          <w:color w:val="auto"/>
        </w:rPr>
        <w:t>Scope of the EE-PRG and IE</w:t>
      </w:r>
      <w:r w:rsidR="002B2292">
        <w:rPr>
          <w:rFonts w:ascii="Arial" w:hAnsi="Arial" w:cs="Arial"/>
          <w:color w:val="auto"/>
        </w:rPr>
        <w:t>s</w:t>
      </w:r>
      <w:r w:rsidR="00511CCD">
        <w:rPr>
          <w:rStyle w:val="FootnoteReference"/>
          <w:rFonts w:ascii="Arial" w:hAnsi="Arial" w:cs="Arial"/>
          <w:color w:val="auto"/>
        </w:rPr>
        <w:footnoteReference w:id="6"/>
      </w:r>
    </w:p>
    <w:p w14:paraId="7210DFC8" w14:textId="77777777" w:rsidR="009B13DF" w:rsidRDefault="00631BDD" w:rsidP="00BD0163">
      <w:pPr>
        <w:ind w:left="720"/>
      </w:pPr>
      <w:r>
        <w:rPr>
          <w:rFonts w:cs="Times New Roman"/>
        </w:rPr>
        <w:t xml:space="preserve">The EE-PRG </w:t>
      </w:r>
      <w:r w:rsidR="009B13DF">
        <w:rPr>
          <w:rFonts w:cs="Times New Roman"/>
        </w:rPr>
        <w:t xml:space="preserve">process would entail </w:t>
      </w:r>
      <w:r w:rsidR="0097714C">
        <w:rPr>
          <w:rFonts w:cs="Times New Roman"/>
        </w:rPr>
        <w:t xml:space="preserve">a set schedule of </w:t>
      </w:r>
      <w:r w:rsidR="009B13DF" w:rsidRPr="00FC0FAE">
        <w:rPr>
          <w:rFonts w:cs="Times New Roman"/>
        </w:rPr>
        <w:t xml:space="preserve">regular meetings to </w:t>
      </w:r>
      <w:r w:rsidR="00B53A0D">
        <w:rPr>
          <w:rFonts w:cs="Times New Roman"/>
        </w:rPr>
        <w:t xml:space="preserve">discuss the IE review of </w:t>
      </w:r>
      <w:r w:rsidR="00B6736D">
        <w:rPr>
          <w:rFonts w:cs="Times New Roman"/>
        </w:rPr>
        <w:t xml:space="preserve">(1) </w:t>
      </w:r>
      <w:r w:rsidR="004D1471">
        <w:rPr>
          <w:rFonts w:cs="Times New Roman"/>
        </w:rPr>
        <w:t xml:space="preserve">solicitation </w:t>
      </w:r>
      <w:r w:rsidR="004D1471" w:rsidRPr="00FC0FAE">
        <w:rPr>
          <w:rFonts w:cs="Times New Roman"/>
        </w:rPr>
        <w:t>plans</w:t>
      </w:r>
      <w:r w:rsidR="004D1471">
        <w:rPr>
          <w:rFonts w:cs="Times New Roman"/>
        </w:rPr>
        <w:t xml:space="preserve">, </w:t>
      </w:r>
      <w:r w:rsidR="00B6736D">
        <w:rPr>
          <w:rFonts w:cs="Times New Roman"/>
        </w:rPr>
        <w:t xml:space="preserve">(2) </w:t>
      </w:r>
      <w:r w:rsidR="00CD6C10">
        <w:rPr>
          <w:rFonts w:cs="Times New Roman"/>
        </w:rPr>
        <w:t>proposed solicitations</w:t>
      </w:r>
      <w:r w:rsidR="009B13DF" w:rsidRPr="00FC0FAE">
        <w:rPr>
          <w:rFonts w:cs="Times New Roman"/>
        </w:rPr>
        <w:t xml:space="preserve">, </w:t>
      </w:r>
      <w:r w:rsidR="00B6736D">
        <w:rPr>
          <w:rFonts w:cs="Times New Roman"/>
        </w:rPr>
        <w:t xml:space="preserve">(3) </w:t>
      </w:r>
      <w:r w:rsidR="00CC2703">
        <w:rPr>
          <w:rFonts w:cs="Times New Roman"/>
        </w:rPr>
        <w:t xml:space="preserve">RFP </w:t>
      </w:r>
      <w:r w:rsidR="00CD6C10">
        <w:rPr>
          <w:rFonts w:cs="Times New Roman"/>
        </w:rPr>
        <w:t xml:space="preserve">protocols </w:t>
      </w:r>
      <w:r w:rsidR="00DC3B61">
        <w:rPr>
          <w:rFonts w:cs="Times New Roman"/>
        </w:rPr>
        <w:t xml:space="preserve">and </w:t>
      </w:r>
      <w:r w:rsidR="00CD6C10">
        <w:rPr>
          <w:rFonts w:cs="Times New Roman"/>
        </w:rPr>
        <w:t xml:space="preserve">product </w:t>
      </w:r>
      <w:r w:rsidR="00DC3B61">
        <w:rPr>
          <w:rFonts w:cs="Times New Roman"/>
        </w:rPr>
        <w:t>criteria</w:t>
      </w:r>
      <w:r w:rsidR="009B13DF" w:rsidRPr="00FC0FAE">
        <w:rPr>
          <w:rFonts w:cs="Times New Roman"/>
        </w:rPr>
        <w:t>,</w:t>
      </w:r>
      <w:r w:rsidR="004D1471">
        <w:rPr>
          <w:rFonts w:cs="Times New Roman"/>
        </w:rPr>
        <w:t xml:space="preserve"> </w:t>
      </w:r>
      <w:r w:rsidR="00B6736D">
        <w:rPr>
          <w:rFonts w:cs="Times New Roman"/>
        </w:rPr>
        <w:t>(4) summaries of review, assessment, and scores of proposals,</w:t>
      </w:r>
      <w:r w:rsidR="00B6736D">
        <w:rPr>
          <w:rStyle w:val="FootnoteReference"/>
          <w:rFonts w:cs="Times New Roman"/>
        </w:rPr>
        <w:footnoteReference w:id="7"/>
      </w:r>
      <w:r w:rsidR="00B6736D">
        <w:rPr>
          <w:rFonts w:cs="Times New Roman"/>
        </w:rPr>
        <w:t xml:space="preserve"> </w:t>
      </w:r>
      <w:r w:rsidR="009B13DF" w:rsidRPr="00FC0FAE">
        <w:rPr>
          <w:rFonts w:cs="Times New Roman"/>
        </w:rPr>
        <w:t xml:space="preserve">and </w:t>
      </w:r>
      <w:r w:rsidR="00B6736D">
        <w:rPr>
          <w:rFonts w:cs="Times New Roman"/>
        </w:rPr>
        <w:t xml:space="preserve">(5) </w:t>
      </w:r>
      <w:r w:rsidR="009B13DF" w:rsidRPr="00FC0FAE">
        <w:rPr>
          <w:rFonts w:cs="Times New Roman"/>
        </w:rPr>
        <w:t>final selection</w:t>
      </w:r>
      <w:r w:rsidR="00521B51">
        <w:rPr>
          <w:rFonts w:cs="Times New Roman"/>
        </w:rPr>
        <w:t xml:space="preserve"> for third party programs (e.g., statewide or otherwise)</w:t>
      </w:r>
      <w:r w:rsidR="009B13DF" w:rsidRPr="00FC0FAE">
        <w:rPr>
          <w:rFonts w:cs="Times New Roman"/>
        </w:rPr>
        <w:t>.</w:t>
      </w:r>
      <w:r w:rsidR="009B13DF">
        <w:rPr>
          <w:rFonts w:cs="Times New Roman"/>
        </w:rPr>
        <w:t xml:space="preserve"> </w:t>
      </w:r>
      <w:r w:rsidR="006A1E5D">
        <w:rPr>
          <w:rFonts w:cs="Times New Roman"/>
        </w:rPr>
        <w:t xml:space="preserve">The meeting schedule </w:t>
      </w:r>
      <w:r w:rsidR="0090685A">
        <w:rPr>
          <w:rFonts w:cs="Times New Roman"/>
        </w:rPr>
        <w:t>would</w:t>
      </w:r>
      <w:r w:rsidR="006A1E5D">
        <w:rPr>
          <w:rFonts w:cs="Times New Roman"/>
        </w:rPr>
        <w:t xml:space="preserve"> be established </w:t>
      </w:r>
      <w:r w:rsidR="005305DE">
        <w:rPr>
          <w:rFonts w:cs="Times New Roman"/>
        </w:rPr>
        <w:t xml:space="preserve">in advance and be structured in </w:t>
      </w:r>
      <w:r w:rsidR="006A1E5D">
        <w:rPr>
          <w:rFonts w:cs="Times New Roman"/>
        </w:rPr>
        <w:t xml:space="preserve">such a way to </w:t>
      </w:r>
      <w:r w:rsidR="00515CA4">
        <w:rPr>
          <w:rFonts w:cs="Times New Roman"/>
        </w:rPr>
        <w:t xml:space="preserve">balance the need for a timely solicitation process to enable continual energy efficiency program deployment </w:t>
      </w:r>
      <w:r w:rsidR="009B4502">
        <w:rPr>
          <w:rFonts w:cs="Times New Roman"/>
        </w:rPr>
        <w:t xml:space="preserve">while </w:t>
      </w:r>
      <w:r w:rsidR="004C0603">
        <w:rPr>
          <w:rFonts w:cs="Times New Roman"/>
        </w:rPr>
        <w:t>providing</w:t>
      </w:r>
      <w:r w:rsidR="009B4502">
        <w:rPr>
          <w:rFonts w:cs="Times New Roman"/>
        </w:rPr>
        <w:t xml:space="preserve"> sufficient </w:t>
      </w:r>
      <w:r w:rsidR="009E2003">
        <w:rPr>
          <w:rFonts w:cs="Times New Roman"/>
        </w:rPr>
        <w:t xml:space="preserve">opportunity for stakeholder involvement and Energy Division </w:t>
      </w:r>
      <w:r w:rsidR="009B4502">
        <w:rPr>
          <w:rFonts w:cs="Times New Roman"/>
        </w:rPr>
        <w:t>oversight</w:t>
      </w:r>
      <w:r w:rsidR="005305DE">
        <w:rPr>
          <w:rFonts w:cs="Times New Roman"/>
        </w:rPr>
        <w:t>.</w:t>
      </w:r>
      <w:r w:rsidR="0034484C" w:rsidRPr="0034484C">
        <w:rPr>
          <w:rFonts w:cs="Times New Roman"/>
        </w:rPr>
        <w:t xml:space="preserve"> </w:t>
      </w:r>
    </w:p>
    <w:p w14:paraId="0C65F844" w14:textId="77777777" w:rsidR="00CF0F4C" w:rsidRDefault="003B22E0" w:rsidP="00C04A57">
      <w:pPr>
        <w:keepNext/>
      </w:pPr>
      <w:r>
        <w:lastRenderedPageBreak/>
        <w:t>The IE</w:t>
      </w:r>
      <w:r w:rsidR="0073295E">
        <w:t xml:space="preserve">’s </w:t>
      </w:r>
      <w:r w:rsidR="002C453D">
        <w:t>role</w:t>
      </w:r>
      <w:r w:rsidR="0073295E">
        <w:t xml:space="preserve"> </w:t>
      </w:r>
      <w:r w:rsidR="002C453D">
        <w:t xml:space="preserve">would </w:t>
      </w:r>
      <w:r w:rsidR="0073295E">
        <w:t>include</w:t>
      </w:r>
      <w:r w:rsidR="00A64C42">
        <w:t xml:space="preserve"> the following</w:t>
      </w:r>
      <w:r w:rsidR="002C453D">
        <w:t>:</w:t>
      </w:r>
      <w:r w:rsidR="00C47AD9" w:rsidRPr="00C47AD9">
        <w:rPr>
          <w:rFonts w:cs="Arial"/>
        </w:rPr>
        <w:t xml:space="preserve"> </w:t>
      </w:r>
    </w:p>
    <w:p w14:paraId="3EF1FEE0" w14:textId="77777777" w:rsidR="004A3A4F" w:rsidRDefault="003E6F21" w:rsidP="00C04A57">
      <w:pPr>
        <w:pStyle w:val="ListParagraph"/>
        <w:keepNext/>
        <w:numPr>
          <w:ilvl w:val="0"/>
          <w:numId w:val="8"/>
        </w:numPr>
        <w:spacing w:after="120"/>
        <w:contextualSpacing w:val="0"/>
      </w:pPr>
      <w:r>
        <w:t>Review t</w:t>
      </w:r>
      <w:r w:rsidR="00D1706F">
        <w:t xml:space="preserve">he </w:t>
      </w:r>
      <w:r w:rsidR="006B584E">
        <w:t>PA’s RFP protocol, proposed RFPs</w:t>
      </w:r>
      <w:r w:rsidR="004C0603">
        <w:t>,</w:t>
      </w:r>
      <w:r w:rsidR="006B584E">
        <w:t xml:space="preserve"> and proposed review criteria to ensure</w:t>
      </w:r>
      <w:r w:rsidR="002F5FF1">
        <w:t xml:space="preserve"> </w:t>
      </w:r>
      <w:r w:rsidR="002C453D">
        <w:t xml:space="preserve">consistency with </w:t>
      </w:r>
      <w:r w:rsidR="0097714C">
        <w:t xml:space="preserve">the approved </w:t>
      </w:r>
      <w:r w:rsidR="000320E1">
        <w:t>BP</w:t>
      </w:r>
      <w:r w:rsidR="0097714C">
        <w:t xml:space="preserve">, </w:t>
      </w:r>
      <w:r w:rsidR="002C453D">
        <w:t>Commission guidance</w:t>
      </w:r>
      <w:r w:rsidR="004C0603">
        <w:t>, and state policy</w:t>
      </w:r>
      <w:r w:rsidR="002F5FF1">
        <w:t xml:space="preserve">. </w:t>
      </w:r>
      <w:r w:rsidR="006B584E">
        <w:t xml:space="preserve">Review </w:t>
      </w:r>
      <w:r w:rsidR="00DC56C8">
        <w:t>would be based on an agreed-upon checklist that would include, but not be limited to, the following example items:</w:t>
      </w:r>
      <w:r w:rsidR="0097714C">
        <w:t xml:space="preserve"> </w:t>
      </w:r>
    </w:p>
    <w:p w14:paraId="64CBBDBA" w14:textId="77777777" w:rsidR="004A3A4F" w:rsidRDefault="00D1706F" w:rsidP="00C92815">
      <w:pPr>
        <w:pStyle w:val="ListParagraph"/>
        <w:numPr>
          <w:ilvl w:val="1"/>
          <w:numId w:val="8"/>
        </w:numPr>
        <w:spacing w:after="40"/>
        <w:contextualSpacing w:val="0"/>
      </w:pPr>
      <w:r>
        <w:t>PAs’ solicitation protocol</w:t>
      </w:r>
      <w:r w:rsidR="004A3A4F">
        <w:t>;</w:t>
      </w:r>
    </w:p>
    <w:p w14:paraId="773A670D" w14:textId="77777777" w:rsidR="004A3A4F" w:rsidRDefault="004A3A4F" w:rsidP="00C92815">
      <w:pPr>
        <w:pStyle w:val="ListParagraph"/>
        <w:numPr>
          <w:ilvl w:val="1"/>
          <w:numId w:val="8"/>
        </w:numPr>
        <w:spacing w:after="40"/>
        <w:contextualSpacing w:val="0"/>
      </w:pPr>
      <w:r>
        <w:t>S</w:t>
      </w:r>
      <w:r w:rsidR="00D1706F">
        <w:t>chedule</w:t>
      </w:r>
      <w:r>
        <w:t>;</w:t>
      </w:r>
    </w:p>
    <w:p w14:paraId="16905FCD" w14:textId="77777777" w:rsidR="004A3A4F" w:rsidRDefault="004A3A4F" w:rsidP="00C92815">
      <w:pPr>
        <w:pStyle w:val="ListParagraph"/>
        <w:numPr>
          <w:ilvl w:val="1"/>
          <w:numId w:val="8"/>
        </w:numPr>
        <w:spacing w:after="40"/>
        <w:contextualSpacing w:val="0"/>
      </w:pPr>
      <w:r>
        <w:t>P</w:t>
      </w:r>
      <w:r w:rsidR="002C453D">
        <w:t>roposed budgets</w:t>
      </w:r>
      <w:r>
        <w:t>;</w:t>
      </w:r>
    </w:p>
    <w:p w14:paraId="3BB7FB89" w14:textId="77777777" w:rsidR="00270647" w:rsidRDefault="004A3A4F" w:rsidP="002F5FF1">
      <w:pPr>
        <w:pStyle w:val="ListParagraph"/>
        <w:numPr>
          <w:ilvl w:val="1"/>
          <w:numId w:val="8"/>
        </w:numPr>
        <w:spacing w:after="40"/>
        <w:contextualSpacing w:val="0"/>
      </w:pPr>
      <w:r>
        <w:t>P</w:t>
      </w:r>
      <w:r w:rsidR="002C453D">
        <w:t>requalification requirements as appropriate</w:t>
      </w:r>
      <w:r>
        <w:t>;</w:t>
      </w:r>
    </w:p>
    <w:p w14:paraId="1C399C3A" w14:textId="77777777" w:rsidR="004A3A4F" w:rsidRDefault="004A3A4F" w:rsidP="00C92815">
      <w:pPr>
        <w:pStyle w:val="ListParagraph"/>
        <w:numPr>
          <w:ilvl w:val="1"/>
          <w:numId w:val="8"/>
        </w:numPr>
        <w:spacing w:after="40"/>
        <w:contextualSpacing w:val="0"/>
      </w:pPr>
      <w:r>
        <w:t>S</w:t>
      </w:r>
      <w:r w:rsidR="002C453D">
        <w:t>cope of work</w:t>
      </w:r>
      <w:r>
        <w:t>;</w:t>
      </w:r>
    </w:p>
    <w:p w14:paraId="692B0E4C" w14:textId="77777777" w:rsidR="004A3A4F" w:rsidRDefault="004A3A4F" w:rsidP="00C92815">
      <w:pPr>
        <w:pStyle w:val="ListParagraph"/>
        <w:numPr>
          <w:ilvl w:val="1"/>
          <w:numId w:val="8"/>
        </w:numPr>
        <w:spacing w:after="40"/>
        <w:contextualSpacing w:val="0"/>
      </w:pPr>
      <w:r>
        <w:t>P</w:t>
      </w:r>
      <w:r w:rsidR="002C453D">
        <w:t>erformance and EM&amp;V requirements</w:t>
      </w:r>
      <w:r>
        <w:t>;</w:t>
      </w:r>
    </w:p>
    <w:p w14:paraId="33D06069" w14:textId="77777777" w:rsidR="004A3A4F" w:rsidRDefault="004A3A4F" w:rsidP="00C92815">
      <w:pPr>
        <w:pStyle w:val="ListParagraph"/>
        <w:numPr>
          <w:ilvl w:val="1"/>
          <w:numId w:val="8"/>
        </w:numPr>
        <w:spacing w:after="40"/>
        <w:contextualSpacing w:val="0"/>
      </w:pPr>
      <w:r>
        <w:t>T</w:t>
      </w:r>
      <w:r w:rsidR="002C453D">
        <w:t xml:space="preserve">arget </w:t>
      </w:r>
      <w:r w:rsidR="00513400">
        <w:t>cost-effectiveness (e.g., TRC, levelized cost, etc.)</w:t>
      </w:r>
      <w:r>
        <w:t>;</w:t>
      </w:r>
    </w:p>
    <w:p w14:paraId="5C0F7E13" w14:textId="77777777" w:rsidR="004A3A4F" w:rsidRDefault="004A3A4F" w:rsidP="00C92815">
      <w:pPr>
        <w:pStyle w:val="ListParagraph"/>
        <w:numPr>
          <w:ilvl w:val="1"/>
          <w:numId w:val="8"/>
        </w:numPr>
        <w:spacing w:after="40"/>
        <w:contextualSpacing w:val="0"/>
      </w:pPr>
      <w:r>
        <w:t>C</w:t>
      </w:r>
      <w:r w:rsidR="00D1706F">
        <w:t>riteria by which the solicitations will be evaluated</w:t>
      </w:r>
      <w:r>
        <w:t xml:space="preserve"> </w:t>
      </w:r>
      <w:r w:rsidR="002C453D">
        <w:t>and each criterion’s respective weight</w:t>
      </w:r>
      <w:r w:rsidR="00D1706F">
        <w:t>ing</w:t>
      </w:r>
      <w:r>
        <w:t>;</w:t>
      </w:r>
    </w:p>
    <w:p w14:paraId="59648840" w14:textId="77777777" w:rsidR="004A3A4F" w:rsidRDefault="004A3A4F" w:rsidP="00C92815">
      <w:pPr>
        <w:pStyle w:val="ListParagraph"/>
        <w:numPr>
          <w:ilvl w:val="1"/>
          <w:numId w:val="8"/>
        </w:numPr>
        <w:spacing w:after="40"/>
        <w:contextualSpacing w:val="0"/>
      </w:pPr>
      <w:commentRangeStart w:id="15"/>
      <w:r>
        <w:t>P</w:t>
      </w:r>
      <w:r w:rsidR="00797737">
        <w:t xml:space="preserve">rotocol </w:t>
      </w:r>
      <w:r w:rsidR="00DB56B9">
        <w:t>language</w:t>
      </w:r>
      <w:commentRangeEnd w:id="15"/>
      <w:r w:rsidR="007E4929">
        <w:rPr>
          <w:rStyle w:val="CommentReference"/>
        </w:rPr>
        <w:commentReference w:id="15"/>
      </w:r>
      <w:r>
        <w:t>; and</w:t>
      </w:r>
    </w:p>
    <w:p w14:paraId="00CBE7EE" w14:textId="77777777" w:rsidR="004A3A4F" w:rsidRDefault="002C453D" w:rsidP="00C92815">
      <w:pPr>
        <w:pStyle w:val="ListParagraph"/>
        <w:numPr>
          <w:ilvl w:val="1"/>
          <w:numId w:val="8"/>
        </w:numPr>
        <w:spacing w:after="40"/>
        <w:contextualSpacing w:val="0"/>
      </w:pPr>
      <w:r>
        <w:t xml:space="preserve">RFP distribution </w:t>
      </w:r>
      <w:r w:rsidR="00DE1E22">
        <w:t xml:space="preserve">systems or lists </w:t>
      </w:r>
      <w:r>
        <w:t>to be used.</w:t>
      </w:r>
      <w:r w:rsidR="00DE02A1">
        <w:t xml:space="preserve"> </w:t>
      </w:r>
    </w:p>
    <w:p w14:paraId="298D3F6C" w14:textId="77777777" w:rsidR="002C453D" w:rsidRDefault="004C0603" w:rsidP="00C92815">
      <w:pPr>
        <w:spacing w:after="120"/>
        <w:ind w:left="1080"/>
      </w:pPr>
      <w:r>
        <w:t xml:space="preserve">These items would be reviewed to ensure compliance with the stated solicitation strategies as put forth by the PAs’ Business Plans as well as with relevant Commission direction. </w:t>
      </w:r>
      <w:commentRangeStart w:id="16"/>
      <w:r w:rsidRPr="00CD2C17">
        <w:rPr>
          <w:strike/>
          <w:rPrChange w:id="17" w:author="O'Hara, Rosanne" w:date="2017-01-09T09:28:00Z">
            <w:rPr/>
          </w:rPrChange>
        </w:rPr>
        <w:t>The IE role does not include assessment of which program design is preferred</w:t>
      </w:r>
      <w:commentRangeEnd w:id="16"/>
      <w:r w:rsidR="007E4929" w:rsidRPr="00CD2C17">
        <w:rPr>
          <w:rStyle w:val="CommentReference"/>
        </w:rPr>
        <w:commentReference w:id="16"/>
      </w:r>
      <w:r>
        <w:t xml:space="preserve">. </w:t>
      </w:r>
      <w:r w:rsidR="0055401D">
        <w:t>This information would be presented to Energy Division and the EE-PRG.</w:t>
      </w:r>
    </w:p>
    <w:p w14:paraId="2AC6E149" w14:textId="77777777" w:rsidR="00FC219D" w:rsidRDefault="00ED3384" w:rsidP="0043040B">
      <w:pPr>
        <w:pStyle w:val="ListParagraph"/>
        <w:numPr>
          <w:ilvl w:val="0"/>
          <w:numId w:val="8"/>
        </w:numPr>
        <w:spacing w:after="120"/>
        <w:contextualSpacing w:val="0"/>
      </w:pPr>
      <w:r>
        <w:t>Summarize</w:t>
      </w:r>
      <w:r w:rsidR="00AF4643">
        <w:t xml:space="preserve"> and assess</w:t>
      </w:r>
      <w:r>
        <w:t xml:space="preserve"> </w:t>
      </w:r>
      <w:r w:rsidR="00FC219D">
        <w:t>the PA’s solicitation results to ensure the solicitation was fair and competitive</w:t>
      </w:r>
      <w:ins w:id="18" w:author="O'Hara, Rosanne" w:date="2017-01-03T13:22:00Z">
        <w:r w:rsidR="00506AE7">
          <w:t xml:space="preserve"> and </w:t>
        </w:r>
      </w:ins>
      <w:del w:id="19" w:author="O'Hara, Rosanne" w:date="2017-01-03T13:22:00Z">
        <w:r w:rsidR="00FC219D" w:rsidDel="00506AE7">
          <w:delText>,</w:delText>
        </w:r>
        <w:r w:rsidDel="00506AE7">
          <w:delText xml:space="preserve"> </w:delText>
        </w:r>
      </w:del>
      <w:r>
        <w:t>that planned</w:t>
      </w:r>
      <w:r w:rsidR="00FC219D">
        <w:t xml:space="preserve"> </w:t>
      </w:r>
      <w:r w:rsidR="004C0603">
        <w:t>review</w:t>
      </w:r>
      <w:r w:rsidR="00FC219D">
        <w:t xml:space="preserve"> methodologies</w:t>
      </w:r>
      <w:r w:rsidR="00AF4643">
        <w:t xml:space="preserve"> for </w:t>
      </w:r>
      <w:r w:rsidR="004C0603">
        <w:t xml:space="preserve">proposals </w:t>
      </w:r>
      <w:r w:rsidR="00640B5A">
        <w:t xml:space="preserve">were </w:t>
      </w:r>
      <w:r w:rsidR="00FC219D">
        <w:t xml:space="preserve">applied </w:t>
      </w:r>
      <w:r w:rsidR="00640B5A">
        <w:t>correctly</w:t>
      </w:r>
      <w:ins w:id="20" w:author="O'Hara, Rosanne" w:date="2017-01-03T13:23:00Z">
        <w:r w:rsidR="00506AE7">
          <w:t xml:space="preserve">. </w:t>
        </w:r>
      </w:ins>
      <w:ins w:id="21" w:author="O'Hara, Rosanne" w:date="2017-01-04T14:15:00Z">
        <w:r w:rsidR="00E065B3">
          <w:t>Corresponding with each solicitation, t</w:t>
        </w:r>
      </w:ins>
      <w:ins w:id="22" w:author="O'Hara, Rosanne" w:date="2017-01-03T13:23:00Z">
        <w:r w:rsidR="00506AE7">
          <w:t>he IE will also provide an opinion</w:t>
        </w:r>
      </w:ins>
      <w:ins w:id="23" w:author="O'Hara, Rosanne" w:date="2017-01-20T16:17:00Z">
        <w:r w:rsidR="00385163">
          <w:t>,</w:t>
        </w:r>
      </w:ins>
      <w:ins w:id="24" w:author="O'Hara, Rosanne" w:date="2017-01-03T13:23:00Z">
        <w:r w:rsidR="00506AE7">
          <w:t xml:space="preserve"> </w:t>
        </w:r>
      </w:ins>
      <w:ins w:id="25" w:author="O'Hara, Rosanne" w:date="2017-01-20T16:17:00Z">
        <w:r w:rsidR="00385163">
          <w:t xml:space="preserve">in a separate report, </w:t>
        </w:r>
      </w:ins>
      <w:ins w:id="26" w:author="O'Hara, Rosanne" w:date="2017-01-03T13:23:00Z">
        <w:r w:rsidR="00506AE7">
          <w:t xml:space="preserve">as to whether </w:t>
        </w:r>
      </w:ins>
      <w:del w:id="27" w:author="O'Hara, Rosanne" w:date="2017-01-03T13:23:00Z">
        <w:r w:rsidR="00FC219D" w:rsidDel="00506AE7">
          <w:delText>,</w:delText>
        </w:r>
        <w:r w:rsidR="00640B5A" w:rsidDel="00506AE7">
          <w:delText xml:space="preserve"> and</w:delText>
        </w:r>
      </w:del>
      <w:r w:rsidR="00640B5A">
        <w:t xml:space="preserve"> the selection of a final bidder complied with protocols that were defined in </w:t>
      </w:r>
      <w:r w:rsidR="00AF4643">
        <w:t>IV.</w:t>
      </w:r>
      <w:r w:rsidR="00640B5A">
        <w:t>A</w:t>
      </w:r>
      <w:ins w:id="28" w:author="O'Hara, Rosanne" w:date="2017-01-03T13:24:00Z">
        <w:r w:rsidR="00506AE7">
          <w:t xml:space="preserve"> and a recommendation </w:t>
        </w:r>
      </w:ins>
      <w:ins w:id="29" w:author="O'Hara, Rosanne" w:date="2017-01-03T13:25:00Z">
        <w:r w:rsidR="00506AE7">
          <w:t>on whether the resulting contracts should be approved (if CPUC approval is required)</w:t>
        </w:r>
      </w:ins>
      <w:r w:rsidR="00640B5A">
        <w:t xml:space="preserve">. If </w:t>
      </w:r>
      <w:r w:rsidR="00FC219D">
        <w:t xml:space="preserve">discrepancies or issues </w:t>
      </w:r>
      <w:r w:rsidR="00640B5A">
        <w:t xml:space="preserve">emerged </w:t>
      </w:r>
      <w:r w:rsidR="00FC219D">
        <w:t xml:space="preserve">related to the PA’s final selection, </w:t>
      </w:r>
      <w:r w:rsidR="00640B5A">
        <w:t>the IE would identify the items and the process by which the ultimate decision was made</w:t>
      </w:r>
      <w:r w:rsidR="00FC219D">
        <w:t>.</w:t>
      </w:r>
      <w:r w:rsidR="00507A03">
        <w:t xml:space="preserve"> </w:t>
      </w:r>
      <w:r w:rsidR="00CF1871">
        <w:t xml:space="preserve">This information </w:t>
      </w:r>
      <w:r w:rsidR="005C73A9">
        <w:t>would be presented to Energy Division and the EE-PRG</w:t>
      </w:r>
      <w:r>
        <w:t xml:space="preserve"> </w:t>
      </w:r>
      <w:del w:id="30" w:author="O'Hara, Rosanne" w:date="2017-01-03T13:25:00Z">
        <w:r w:rsidDel="00881677">
          <w:delText>at the end of the solicitation process</w:delText>
        </w:r>
      </w:del>
      <w:ins w:id="31" w:author="O'Hara, Rosanne" w:date="2017-01-03T13:25:00Z">
        <w:r w:rsidR="00881677">
          <w:t xml:space="preserve">during EE-PRG meetings upon </w:t>
        </w:r>
      </w:ins>
      <w:ins w:id="32" w:author="O'Hara, Rosanne" w:date="2017-01-03T13:26:00Z">
        <w:r w:rsidR="00881677">
          <w:t>occurrence</w:t>
        </w:r>
      </w:ins>
      <w:r w:rsidR="005C73A9">
        <w:t>.</w:t>
      </w:r>
    </w:p>
    <w:p w14:paraId="2ABD84B3" w14:textId="77777777" w:rsidR="00107C94" w:rsidRDefault="00107C94" w:rsidP="0043040B">
      <w:pPr>
        <w:pStyle w:val="ListParagraph"/>
        <w:numPr>
          <w:ilvl w:val="0"/>
          <w:numId w:val="8"/>
        </w:numPr>
        <w:spacing w:after="120"/>
        <w:contextualSpacing w:val="0"/>
      </w:pPr>
      <w:r>
        <w:t>Provide a</w:t>
      </w:r>
      <w:del w:id="33" w:author="O'Hara, Rosanne" w:date="2017-01-20T16:17:00Z">
        <w:r w:rsidDel="00385163">
          <w:delText xml:space="preserve">n annual </w:delText>
        </w:r>
      </w:del>
      <w:ins w:id="34" w:author="O'Hara, Rosanne" w:date="2017-01-20T16:18:00Z">
        <w:r w:rsidR="00385163">
          <w:t xml:space="preserve"> </w:t>
        </w:r>
      </w:ins>
      <w:r>
        <w:t>written assessment to Energy Division and the EE-PRG of the</w:t>
      </w:r>
      <w:r w:rsidR="00586333">
        <w:t xml:space="preserve"> overall</w:t>
      </w:r>
      <w:r>
        <w:t xml:space="preserve"> results of the solicitation processes </w:t>
      </w:r>
      <w:del w:id="35" w:author="O'Hara, Rosanne" w:date="2017-01-20T16:17:00Z">
        <w:r w:rsidDel="00385163">
          <w:delText>concluded within the past calendar year</w:delText>
        </w:r>
      </w:del>
      <w:ins w:id="36" w:author="O'Hara, Rosanne" w:date="2017-01-20T16:17:00Z">
        <w:r w:rsidR="00385163">
          <w:t>conducted after each solicitation</w:t>
        </w:r>
      </w:ins>
      <w:r>
        <w:t xml:space="preserve"> (e.g., how many parties responded to each bid, what was the range of scoring results, disqualified respondents, with possible suggestions for future enhancements</w:t>
      </w:r>
      <w:r w:rsidDel="00541E03">
        <w:t xml:space="preserve"> </w:t>
      </w:r>
      <w:r>
        <w:t xml:space="preserve">and other information requested by the </w:t>
      </w:r>
      <w:r w:rsidR="004C0603">
        <w:t>EE-</w:t>
      </w:r>
      <w:r>
        <w:t xml:space="preserve">PRG.). </w:t>
      </w:r>
      <w:r w:rsidR="00E60301">
        <w:t xml:space="preserve">The IE would also submit recommendations (if any) for improvements to the </w:t>
      </w:r>
      <w:r w:rsidR="00E60301">
        <w:lastRenderedPageBreak/>
        <w:t>solicitation process</w:t>
      </w:r>
      <w:r w:rsidR="002A3ABD">
        <w:t>.</w:t>
      </w:r>
      <w:r w:rsidR="00B62B37">
        <w:t xml:space="preserve"> At the onset, this could be done quarterly to help inform improvements for the solicitation process.</w:t>
      </w:r>
      <w:r w:rsidR="00DE3145">
        <w:t xml:space="preserve"> </w:t>
      </w:r>
    </w:p>
    <w:p w14:paraId="43989AAF" w14:textId="77777777" w:rsidR="00043D73" w:rsidRDefault="00043D73" w:rsidP="0043040B">
      <w:pPr>
        <w:pStyle w:val="ListParagraph"/>
        <w:numPr>
          <w:ilvl w:val="0"/>
          <w:numId w:val="8"/>
        </w:numPr>
        <w:spacing w:after="120"/>
        <w:contextualSpacing w:val="0"/>
      </w:pPr>
      <w:r>
        <w:t>Coordinate with Energy Division staff</w:t>
      </w:r>
      <w:r w:rsidR="0078364A">
        <w:t xml:space="preserve"> by </w:t>
      </w:r>
      <w:r w:rsidR="00CA45E3">
        <w:t xml:space="preserve">having Energy Division </w:t>
      </w:r>
      <w:r w:rsidR="007B352D">
        <w:t xml:space="preserve">actively participate on </w:t>
      </w:r>
      <w:r w:rsidR="00CA45E3">
        <w:t>the EE-PRG</w:t>
      </w:r>
      <w:r w:rsidR="00F661A2">
        <w:t xml:space="preserve"> and </w:t>
      </w:r>
      <w:r w:rsidR="00DF3492">
        <w:t xml:space="preserve">review </w:t>
      </w:r>
      <w:r w:rsidR="00F661A2">
        <w:t>the IE reports and presentations</w:t>
      </w:r>
      <w:r>
        <w:t>.</w:t>
      </w:r>
    </w:p>
    <w:p w14:paraId="507310FD" w14:textId="77777777" w:rsidR="002A6649" w:rsidRDefault="002A6649" w:rsidP="00C04A57">
      <w:pPr>
        <w:pStyle w:val="ListParagraph"/>
        <w:spacing w:after="120"/>
        <w:ind w:left="1080"/>
        <w:contextualSpacing w:val="0"/>
      </w:pPr>
    </w:p>
    <w:p w14:paraId="695FA129" w14:textId="77777777" w:rsidR="004B2C4A" w:rsidRDefault="004B2C4A" w:rsidP="00BD0163">
      <w:r>
        <w:t xml:space="preserve">The EE-PRG role would include the following: </w:t>
      </w:r>
    </w:p>
    <w:p w14:paraId="14B68747" w14:textId="77777777" w:rsidR="00F05051" w:rsidRDefault="004B2C4A" w:rsidP="00BD0163">
      <w:pPr>
        <w:pStyle w:val="ListParagraph"/>
        <w:numPr>
          <w:ilvl w:val="0"/>
          <w:numId w:val="21"/>
        </w:numPr>
        <w:spacing w:after="120"/>
        <w:contextualSpacing w:val="0"/>
      </w:pPr>
      <w:r>
        <w:t xml:space="preserve">Review </w:t>
      </w:r>
      <w:r w:rsidR="00F05051">
        <w:t>the PA’s procurement strategy</w:t>
      </w:r>
      <w:r w:rsidR="008C2DF1">
        <w:t>.</w:t>
      </w:r>
      <w:r w:rsidR="00F05051">
        <w:rPr>
          <w:rStyle w:val="FootnoteReference"/>
        </w:rPr>
        <w:footnoteReference w:id="8"/>
      </w:r>
    </w:p>
    <w:p w14:paraId="3970590E" w14:textId="77777777" w:rsidR="008C2DF1" w:rsidRDefault="008C2DF1" w:rsidP="00BD0163">
      <w:pPr>
        <w:pStyle w:val="ListParagraph"/>
        <w:numPr>
          <w:ilvl w:val="0"/>
          <w:numId w:val="21"/>
        </w:numPr>
        <w:spacing w:after="120"/>
        <w:contextualSpacing w:val="0"/>
      </w:pPr>
      <w:r>
        <w:t>Provide</w:t>
      </w:r>
      <w:r w:rsidR="00081E94">
        <w:t xml:space="preserve"> timely</w:t>
      </w:r>
      <w:r>
        <w:t xml:space="preserve"> input into the draft RFP</w:t>
      </w:r>
      <w:r w:rsidR="00B74CFD">
        <w:t xml:space="preserve"> language</w:t>
      </w:r>
      <w:r>
        <w:t xml:space="preserve"> and criteria used</w:t>
      </w:r>
      <w:r w:rsidR="00B60E9E">
        <w:t xml:space="preserve"> for scoring.</w:t>
      </w:r>
      <w:r>
        <w:rPr>
          <w:rStyle w:val="FootnoteReference"/>
        </w:rPr>
        <w:footnoteReference w:id="9"/>
      </w:r>
    </w:p>
    <w:p w14:paraId="261532A6" w14:textId="77777777" w:rsidR="004B2C4A" w:rsidRDefault="00B60E9E" w:rsidP="00BD0163">
      <w:pPr>
        <w:pStyle w:val="ListParagraph"/>
        <w:numPr>
          <w:ilvl w:val="0"/>
          <w:numId w:val="21"/>
        </w:numPr>
        <w:spacing w:after="120"/>
        <w:contextualSpacing w:val="0"/>
      </w:pPr>
      <w:r>
        <w:t xml:space="preserve">Review </w:t>
      </w:r>
      <w:r w:rsidR="004B2C4A">
        <w:t>presentations</w:t>
      </w:r>
      <w:r>
        <w:t xml:space="preserve"> and </w:t>
      </w:r>
      <w:del w:id="37" w:author="O'Hara, Rosanne" w:date="2017-01-03T13:27:00Z">
        <w:r w:rsidDel="00881677">
          <w:delText xml:space="preserve">annual </w:delText>
        </w:r>
      </w:del>
      <w:r>
        <w:t>assessments</w:t>
      </w:r>
      <w:r w:rsidR="004B2C4A">
        <w:t xml:space="preserve"> by the IE regarding </w:t>
      </w:r>
      <w:r w:rsidR="002B15DE">
        <w:t xml:space="preserve">process and </w:t>
      </w:r>
      <w:r w:rsidR="004B2C4A">
        <w:t xml:space="preserve">whether the </w:t>
      </w:r>
      <w:r w:rsidR="002B15DE">
        <w:t xml:space="preserve">PAs </w:t>
      </w:r>
      <w:ins w:id="38" w:author="O'Hara, Rosanne" w:date="2017-01-03T13:27:00Z">
        <w:r w:rsidR="00881677">
          <w:t xml:space="preserve">solicitations and resulting contracts </w:t>
        </w:r>
      </w:ins>
      <w:r w:rsidR="004B2C4A">
        <w:t>complied with Commission direction, stated bidding plans, the approved Business Plans</w:t>
      </w:r>
      <w:r w:rsidR="00F53CF9">
        <w:t>, and state policy</w:t>
      </w:r>
      <w:r w:rsidR="008D476A">
        <w:t>.</w:t>
      </w:r>
    </w:p>
    <w:p w14:paraId="1644C580" w14:textId="77777777" w:rsidR="00CD22A3" w:rsidRPr="00CD22A3" w:rsidRDefault="00CD22A3" w:rsidP="00BD0163">
      <w:pPr>
        <w:pStyle w:val="ListParagraph"/>
        <w:numPr>
          <w:ilvl w:val="0"/>
          <w:numId w:val="21"/>
        </w:numPr>
        <w:spacing w:after="120"/>
        <w:contextualSpacing w:val="0"/>
      </w:pPr>
      <w:r>
        <w:rPr>
          <w:rFonts w:cs="Times New Roman"/>
        </w:rPr>
        <w:t xml:space="preserve">Provide recommendations </w:t>
      </w:r>
      <w:r w:rsidRPr="00EC13C5">
        <w:rPr>
          <w:rFonts w:cs="Arial"/>
        </w:rPr>
        <w:t xml:space="preserve">to each utility </w:t>
      </w:r>
      <w:r>
        <w:rPr>
          <w:rFonts w:cs="Arial"/>
        </w:rPr>
        <w:t>based on the review.</w:t>
      </w:r>
    </w:p>
    <w:p w14:paraId="67598601" w14:textId="77777777" w:rsidR="00CD22A3" w:rsidRDefault="00CD22A3" w:rsidP="00BD0163">
      <w:pPr>
        <w:pStyle w:val="ListParagraph"/>
        <w:numPr>
          <w:ilvl w:val="0"/>
          <w:numId w:val="21"/>
        </w:numPr>
        <w:spacing w:after="120"/>
        <w:contextualSpacing w:val="0"/>
      </w:pPr>
      <w:r>
        <w:rPr>
          <w:rFonts w:cs="Arial"/>
        </w:rPr>
        <w:t xml:space="preserve">Review </w:t>
      </w:r>
      <w:r w:rsidRPr="00EC13C5">
        <w:rPr>
          <w:rFonts w:cs="Arial"/>
        </w:rPr>
        <w:t xml:space="preserve">and comment on </w:t>
      </w:r>
      <w:del w:id="39" w:author="O'Hara, Rosanne" w:date="2017-01-20T16:18:00Z">
        <w:r w:rsidRPr="00EC13C5" w:rsidDel="00385163">
          <w:rPr>
            <w:rFonts w:cs="Arial"/>
          </w:rPr>
          <w:delText xml:space="preserve">annual </w:delText>
        </w:r>
      </w:del>
      <w:r w:rsidRPr="00EC13C5">
        <w:rPr>
          <w:rFonts w:cs="Arial"/>
        </w:rPr>
        <w:t>IE reports</w:t>
      </w:r>
      <w:ins w:id="40" w:author="O'Hara, Rosanne" w:date="2017-01-20T16:18:00Z">
        <w:r w:rsidR="00385163">
          <w:rPr>
            <w:rFonts w:cs="Arial"/>
          </w:rPr>
          <w:t xml:space="preserve"> on each solicitation</w:t>
        </w:r>
      </w:ins>
      <w:r w:rsidRPr="00EC13C5">
        <w:rPr>
          <w:rFonts w:cs="Arial"/>
        </w:rPr>
        <w:t>.</w:t>
      </w:r>
    </w:p>
    <w:p w14:paraId="7076D1A4" w14:textId="77777777" w:rsidR="008D3598" w:rsidRDefault="00A65B02" w:rsidP="0043040B">
      <w:pPr>
        <w:pStyle w:val="Heading1"/>
        <w:keepNext w:val="0"/>
        <w:keepLines w:val="0"/>
        <w:rPr>
          <w:rFonts w:ascii="Arial" w:hAnsi="Arial" w:cs="Arial"/>
          <w:color w:val="auto"/>
        </w:rPr>
      </w:pPr>
      <w:r>
        <w:rPr>
          <w:rFonts w:ascii="Arial" w:hAnsi="Arial" w:cs="Arial"/>
          <w:color w:val="auto"/>
        </w:rPr>
        <w:t xml:space="preserve">Process </w:t>
      </w:r>
      <w:r w:rsidR="0038389D">
        <w:rPr>
          <w:rFonts w:ascii="Arial" w:hAnsi="Arial" w:cs="Arial"/>
          <w:color w:val="auto"/>
        </w:rPr>
        <w:t>Options</w:t>
      </w:r>
    </w:p>
    <w:p w14:paraId="19557565" w14:textId="77777777" w:rsidR="0017530D" w:rsidRPr="00B77AF3" w:rsidRDefault="00A65B02" w:rsidP="0043040B">
      <w:pPr>
        <w:pStyle w:val="ListParagraph"/>
        <w:numPr>
          <w:ilvl w:val="0"/>
          <w:numId w:val="7"/>
        </w:numPr>
        <w:spacing w:before="120" w:after="120"/>
        <w:contextualSpacing w:val="0"/>
        <w:rPr>
          <w:b/>
        </w:rPr>
      </w:pPr>
      <w:r>
        <w:rPr>
          <w:b/>
        </w:rPr>
        <w:t>Hiring an IE</w:t>
      </w:r>
    </w:p>
    <w:p w14:paraId="7E855E0F" w14:textId="77777777" w:rsidR="00D71203" w:rsidRDefault="00A65B02" w:rsidP="00C92815">
      <w:pPr>
        <w:spacing w:after="120"/>
        <w:ind w:left="720"/>
      </w:pPr>
      <w:r>
        <w:t>As noted above, the IE</w:t>
      </w:r>
      <w:r w:rsidR="008948CD">
        <w:t>s</w:t>
      </w:r>
      <w:r>
        <w:t xml:space="preserve"> would need to have sufficient expertise in the area of energy efficiency program and policies, </w:t>
      </w:r>
      <w:r w:rsidR="009763EC">
        <w:t xml:space="preserve">management in bidding processes, </w:t>
      </w:r>
      <w:r>
        <w:t>as well as with managing an extensive multi-stakeholder process.</w:t>
      </w:r>
    </w:p>
    <w:p w14:paraId="5D765265" w14:textId="77777777" w:rsidR="009627D5" w:rsidRDefault="00C53A9D" w:rsidP="0043040B">
      <w:pPr>
        <w:pStyle w:val="ListParagraph"/>
        <w:numPr>
          <w:ilvl w:val="1"/>
          <w:numId w:val="7"/>
        </w:numPr>
        <w:spacing w:after="120"/>
        <w:ind w:left="1350" w:hanging="270"/>
        <w:contextualSpacing w:val="0"/>
      </w:pPr>
      <w:r>
        <w:rPr>
          <w:u w:val="single"/>
        </w:rPr>
        <w:t xml:space="preserve">Solicitation process </w:t>
      </w:r>
      <w:r w:rsidR="00BD0163">
        <w:rPr>
          <w:u w:val="single"/>
        </w:rPr>
        <w:t xml:space="preserve">to develop a pool of </w:t>
      </w:r>
      <w:r w:rsidRPr="00C53A9D">
        <w:rPr>
          <w:u w:val="single"/>
        </w:rPr>
        <w:t>IE</w:t>
      </w:r>
      <w:r w:rsidR="00BD0163">
        <w:rPr>
          <w:u w:val="single"/>
        </w:rPr>
        <w:t>s</w:t>
      </w:r>
      <w:r w:rsidR="0090136D">
        <w:rPr>
          <w:u w:val="single"/>
        </w:rPr>
        <w:t xml:space="preserve"> (</w:t>
      </w:r>
      <w:r w:rsidR="00717D82">
        <w:rPr>
          <w:u w:val="single"/>
        </w:rPr>
        <w:t xml:space="preserve">whether the contract is </w:t>
      </w:r>
      <w:r w:rsidR="00DA1F8E">
        <w:rPr>
          <w:u w:val="single"/>
        </w:rPr>
        <w:t>held</w:t>
      </w:r>
      <w:r w:rsidR="00717D82">
        <w:rPr>
          <w:u w:val="single"/>
        </w:rPr>
        <w:t xml:space="preserve"> </w:t>
      </w:r>
      <w:r w:rsidR="00DA1F8E">
        <w:rPr>
          <w:u w:val="single"/>
        </w:rPr>
        <w:t xml:space="preserve">by </w:t>
      </w:r>
      <w:r w:rsidR="00717D82">
        <w:rPr>
          <w:u w:val="single"/>
        </w:rPr>
        <w:t xml:space="preserve">CPUC or </w:t>
      </w:r>
      <w:r w:rsidR="00DA1F8E">
        <w:rPr>
          <w:u w:val="single"/>
        </w:rPr>
        <w:t>an</w:t>
      </w:r>
      <w:r w:rsidR="00717D82">
        <w:rPr>
          <w:u w:val="single"/>
        </w:rPr>
        <w:t xml:space="preserve"> IOU)</w:t>
      </w:r>
      <w:r>
        <w:t xml:space="preserve">: Those entities on the EE-PRG who would like to participate should be </w:t>
      </w:r>
      <w:r w:rsidR="00081E94">
        <w:t xml:space="preserve">able to participate in the </w:t>
      </w:r>
      <w:r>
        <w:t xml:space="preserve">solicitation and review process for the </w:t>
      </w:r>
      <w:r w:rsidR="00C71407">
        <w:t>selection</w:t>
      </w:r>
      <w:r w:rsidR="00CD0027">
        <w:t xml:space="preserve"> of IEs</w:t>
      </w:r>
      <w:r>
        <w:t>.</w:t>
      </w:r>
      <w:r w:rsidR="00226707">
        <w:t xml:space="preserve"> Any participant on the selection committee would be disqualified from bidding as a potential IE.</w:t>
      </w:r>
    </w:p>
    <w:p w14:paraId="1F43CABB" w14:textId="77777777" w:rsidR="009627D5" w:rsidRDefault="009713D6" w:rsidP="0043040B">
      <w:pPr>
        <w:pStyle w:val="ListParagraph"/>
        <w:spacing w:after="120"/>
        <w:ind w:left="1350"/>
        <w:contextualSpacing w:val="0"/>
      </w:pPr>
      <w:r>
        <w:lastRenderedPageBreak/>
        <w:t>The</w:t>
      </w:r>
      <w:r w:rsidR="00C53A9D">
        <w:t xml:space="preserve"> role</w:t>
      </w:r>
      <w:r w:rsidR="007162A3">
        <w:t>s</w:t>
      </w:r>
      <w:r w:rsidR="00C53A9D">
        <w:t xml:space="preserve"> of the EE-PRG</w:t>
      </w:r>
      <w:r w:rsidR="00435B8C">
        <w:t xml:space="preserve"> in the solicitation process for an IE</w:t>
      </w:r>
      <w:r w:rsidR="00C53A9D">
        <w:t xml:space="preserve"> would include developing the </w:t>
      </w:r>
      <w:r w:rsidR="00772276">
        <w:t>RF</w:t>
      </w:r>
      <w:r w:rsidR="00EF58B0">
        <w:t>I/RFP</w:t>
      </w:r>
      <w:r w:rsidR="00772276">
        <w:t xml:space="preserve"> language</w:t>
      </w:r>
      <w:r w:rsidR="00CD0027">
        <w:t xml:space="preserve"> (including the scope of the position)</w:t>
      </w:r>
      <w:r w:rsidR="00C53A9D">
        <w:t xml:space="preserve">, criteria and weighting of each criterion, process, </w:t>
      </w:r>
      <w:r>
        <w:t xml:space="preserve">as well as reviewing the </w:t>
      </w:r>
      <w:r w:rsidR="00C53A9D">
        <w:t>bids</w:t>
      </w:r>
      <w:r w:rsidR="00174357">
        <w:t xml:space="preserve"> to enable an informed discussion of the scored results and proposed awardee</w:t>
      </w:r>
      <w:r w:rsidR="00C53A9D">
        <w:t>.</w:t>
      </w:r>
      <w:r>
        <w:t xml:space="preserve"> </w:t>
      </w:r>
    </w:p>
    <w:p w14:paraId="06C519D7" w14:textId="77777777" w:rsidR="00BF7942" w:rsidRDefault="00C53A9D" w:rsidP="00AE0038">
      <w:pPr>
        <w:pStyle w:val="ListParagraph"/>
        <w:numPr>
          <w:ilvl w:val="1"/>
          <w:numId w:val="7"/>
        </w:numPr>
        <w:spacing w:after="120"/>
        <w:ind w:left="1350" w:hanging="270"/>
        <w:contextualSpacing w:val="0"/>
      </w:pPr>
      <w:r w:rsidRPr="009627D5">
        <w:rPr>
          <w:u w:val="single"/>
        </w:rPr>
        <w:t>Contracting</w:t>
      </w:r>
      <w:r>
        <w:t>:</w:t>
      </w:r>
      <w:r w:rsidR="00052FF9">
        <w:t xml:space="preserve"> </w:t>
      </w:r>
      <w:r w:rsidR="00E4769C">
        <w:t>Three contracting options have been discussed by the CAE</w:t>
      </w:r>
      <w:r w:rsidR="00943B31">
        <w:t>E</w:t>
      </w:r>
      <w:r w:rsidR="00E4769C">
        <w:t>CC ad hoc working group</w:t>
      </w:r>
      <w:r w:rsidR="00943B31">
        <w:t xml:space="preserve"> </w:t>
      </w:r>
      <w:r w:rsidR="00E4769C">
        <w:t xml:space="preserve">without </w:t>
      </w:r>
      <w:r w:rsidR="00943B31">
        <w:t xml:space="preserve">reaching </w:t>
      </w:r>
      <w:r w:rsidR="00E4769C">
        <w:t>consensus</w:t>
      </w:r>
      <w:r w:rsidR="00943B31">
        <w:t xml:space="preserve">. </w:t>
      </w:r>
      <w:r w:rsidR="00E4769C">
        <w:t xml:space="preserve">The three options are: </w:t>
      </w:r>
    </w:p>
    <w:p w14:paraId="527CFF88" w14:textId="77777777" w:rsidR="00BF7942" w:rsidRDefault="00DE141C" w:rsidP="00BF7942">
      <w:pPr>
        <w:pStyle w:val="ListParagraph"/>
        <w:numPr>
          <w:ilvl w:val="2"/>
          <w:numId w:val="7"/>
        </w:numPr>
        <w:spacing w:after="120"/>
        <w:contextualSpacing w:val="0"/>
      </w:pPr>
      <w:r>
        <w:t>T</w:t>
      </w:r>
      <w:r w:rsidR="00822F68">
        <w:t>he IOUs</w:t>
      </w:r>
      <w:r w:rsidR="00E4769C" w:rsidRPr="00E4769C">
        <w:t xml:space="preserve"> </w:t>
      </w:r>
      <w:r w:rsidR="00943B31">
        <w:t>run the solicitation process for the pool of IEs</w:t>
      </w:r>
      <w:r w:rsidR="00943B31" w:rsidRPr="00822F68">
        <w:t xml:space="preserve"> </w:t>
      </w:r>
      <w:r w:rsidR="00943B31">
        <w:t>with checks and balances</w:t>
      </w:r>
      <w:r w:rsidR="00BA5D38">
        <w:t>,</w:t>
      </w:r>
      <w:r w:rsidR="00943B31" w:rsidRPr="00822F68">
        <w:t xml:space="preserve"> </w:t>
      </w:r>
      <w:r w:rsidR="00943B31">
        <w:t xml:space="preserve">including having </w:t>
      </w:r>
      <w:r w:rsidR="00822F68" w:rsidRPr="00822F68">
        <w:t>members of the EE</w:t>
      </w:r>
      <w:r w:rsidR="00943B31">
        <w:t>-</w:t>
      </w:r>
      <w:r w:rsidR="00822F68" w:rsidRPr="00822F68">
        <w:t>PRG</w:t>
      </w:r>
      <w:r w:rsidR="00943B31">
        <w:t xml:space="preserve"> participate in choosing the IEs</w:t>
      </w:r>
      <w:ins w:id="41" w:author="Campbell, Michael" w:date="2017-01-05T14:29:00Z">
        <w:r w:rsidR="007E4929">
          <w:t xml:space="preserve"> and </w:t>
        </w:r>
      </w:ins>
      <w:del w:id="42" w:author="Campbell, Michael" w:date="2017-01-05T14:29:00Z">
        <w:r w:rsidR="00943B31" w:rsidDel="007E4929">
          <w:delText xml:space="preserve">. </w:delText>
        </w:r>
      </w:del>
      <w:ins w:id="43" w:author="Campbell, Michael" w:date="2017-01-05T14:30:00Z">
        <w:r w:rsidR="007E4929">
          <w:t>t</w:t>
        </w:r>
      </w:ins>
      <w:ins w:id="44" w:author="Campbell, Michael" w:date="2017-01-05T14:29:00Z">
        <w:r w:rsidR="007E4929">
          <w:t xml:space="preserve">he PRG members would have an opportunity to provide input on the IE to be used for a particular solicitation. </w:t>
        </w:r>
      </w:ins>
      <w:r w:rsidR="00943B31">
        <w:t xml:space="preserve">The </w:t>
      </w:r>
      <w:r w:rsidR="00E4769C">
        <w:t xml:space="preserve">IOUs </w:t>
      </w:r>
      <w:r w:rsidR="00943B31">
        <w:t>would hold the contract(s) with the IE(s)</w:t>
      </w:r>
      <w:r w:rsidR="00BF7942">
        <w:t xml:space="preserve">; </w:t>
      </w:r>
    </w:p>
    <w:p w14:paraId="2063E79D" w14:textId="77777777" w:rsidR="00BF7942" w:rsidRDefault="00BF7942" w:rsidP="00BF7942">
      <w:pPr>
        <w:pStyle w:val="ListParagraph"/>
        <w:numPr>
          <w:ilvl w:val="2"/>
          <w:numId w:val="7"/>
        </w:numPr>
        <w:spacing w:after="120"/>
        <w:contextualSpacing w:val="0"/>
      </w:pPr>
      <w:r>
        <w:t>T</w:t>
      </w:r>
      <w:r w:rsidR="00E4769C">
        <w:t>he Energy Division (ED)</w:t>
      </w:r>
      <w:r w:rsidR="00822F68">
        <w:t xml:space="preserve"> </w:t>
      </w:r>
      <w:r w:rsidR="00213617" w:rsidRPr="002F6890">
        <w:t>runs the</w:t>
      </w:r>
      <w:r w:rsidR="00213617">
        <w:t xml:space="preserve"> </w:t>
      </w:r>
      <w:r w:rsidR="00213617" w:rsidRPr="002F6890">
        <w:t>solicitation</w:t>
      </w:r>
      <w:r w:rsidR="00213617">
        <w:t xml:space="preserve"> </w:t>
      </w:r>
      <w:r w:rsidR="00213617" w:rsidRPr="002F6890">
        <w:t>process for</w:t>
      </w:r>
      <w:r w:rsidR="00213617">
        <w:t xml:space="preserve"> </w:t>
      </w:r>
      <w:r w:rsidR="00213617" w:rsidRPr="002F6890">
        <w:t>the pool of</w:t>
      </w:r>
      <w:r w:rsidR="00213617">
        <w:t xml:space="preserve"> </w:t>
      </w:r>
      <w:r w:rsidR="00213617" w:rsidRPr="002F6890">
        <w:t>IEs</w:t>
      </w:r>
      <w:r w:rsidR="00213617">
        <w:t xml:space="preserve"> and </w:t>
      </w:r>
      <w:r w:rsidR="00E4769C">
        <w:t xml:space="preserve">contracts with the IEs </w:t>
      </w:r>
      <w:r w:rsidR="00E4769C" w:rsidRPr="002F6890">
        <w:t>and</w:t>
      </w:r>
      <w:r w:rsidR="00E4769C">
        <w:t>; or</w:t>
      </w:r>
    </w:p>
    <w:p w14:paraId="33B93865" w14:textId="77777777" w:rsidR="00C77DC3" w:rsidRDefault="00BF7942" w:rsidP="00BF7942">
      <w:pPr>
        <w:pStyle w:val="ListParagraph"/>
        <w:numPr>
          <w:ilvl w:val="2"/>
          <w:numId w:val="7"/>
        </w:numPr>
        <w:spacing w:after="120"/>
        <w:contextualSpacing w:val="0"/>
      </w:pPr>
      <w:r>
        <w:t>T</w:t>
      </w:r>
      <w:commentRangeStart w:id="45"/>
      <w:r w:rsidR="00E4769C">
        <w:t>he</w:t>
      </w:r>
      <w:commentRangeEnd w:id="45"/>
      <w:r w:rsidR="00213617">
        <w:rPr>
          <w:rStyle w:val="CommentReference"/>
        </w:rPr>
        <w:commentReference w:id="45"/>
      </w:r>
      <w:r w:rsidR="00E4769C">
        <w:t xml:space="preserve"> IOUs contract with the IEs for the first two years</w:t>
      </w:r>
      <w:r w:rsidR="00BA5D38">
        <w:t>, as described in O</w:t>
      </w:r>
      <w:r w:rsidR="00822F68">
        <w:t>ption 1,</w:t>
      </w:r>
      <w:r w:rsidR="00E4769C">
        <w:t xml:space="preserve"> </w:t>
      </w:r>
      <w:ins w:id="46" w:author="Campbell, Michael" w:date="2017-01-05T14:31:00Z">
        <w:r w:rsidR="00EF2071">
          <w:t>until the ED is able to enter its own contracts with IEs following the state contracting process.</w:t>
        </w:r>
      </w:ins>
      <w:del w:id="47" w:author="Campbell, Michael" w:date="2017-01-05T14:31:00Z">
        <w:r w:rsidR="00E4769C" w:rsidDel="00EF2071">
          <w:delText>to allow faster implementation and the</w:delText>
        </w:r>
        <w:r w:rsidR="00213617" w:rsidDel="00EF2071">
          <w:delText>n</w:delText>
        </w:r>
        <w:r w:rsidR="00E4769C" w:rsidDel="00EF2071">
          <w:delText xml:space="preserve"> ED contracts with the IEs after the first two years or once the state contracting process for hiring the IEs is completed, whichever is </w:delText>
        </w:r>
        <w:commentRangeStart w:id="48"/>
        <w:r w:rsidR="00E4769C" w:rsidDel="00EF2071">
          <w:delText>later</w:delText>
        </w:r>
        <w:commentRangeEnd w:id="48"/>
        <w:r w:rsidR="00881677" w:rsidDel="00EF2071">
          <w:rPr>
            <w:rStyle w:val="CommentReference"/>
          </w:rPr>
          <w:commentReference w:id="48"/>
        </w:r>
        <w:r w:rsidR="00E4769C" w:rsidDel="00EF2071">
          <w:delText>.</w:delText>
        </w:r>
      </w:del>
      <w:r w:rsidR="007A0BCA">
        <w:t xml:space="preserve">  </w:t>
      </w:r>
    </w:p>
    <w:p w14:paraId="63B543AB" w14:textId="77777777" w:rsidR="009627D5" w:rsidRDefault="00CB5AE6" w:rsidP="0043040B">
      <w:pPr>
        <w:pStyle w:val="ListParagraph"/>
        <w:numPr>
          <w:ilvl w:val="1"/>
          <w:numId w:val="7"/>
        </w:numPr>
        <w:spacing w:after="120"/>
        <w:ind w:left="1350" w:hanging="270"/>
        <w:contextualSpacing w:val="0"/>
      </w:pPr>
      <w:r w:rsidRPr="003A2D7F">
        <w:rPr>
          <w:u w:val="single"/>
        </w:rPr>
        <w:t>Contract length</w:t>
      </w:r>
      <w:r w:rsidR="002517A8">
        <w:t xml:space="preserve"> would need to be determined</w:t>
      </w:r>
      <w:r w:rsidR="00F86814">
        <w:t xml:space="preserve"> </w:t>
      </w:r>
      <w:r w:rsidR="008D553F">
        <w:t xml:space="preserve">(e.g., </w:t>
      </w:r>
      <w:r w:rsidR="002517A8">
        <w:t>solicitation cycle, set number</w:t>
      </w:r>
      <w:r w:rsidR="00832765">
        <w:t xml:space="preserve"> of years</w:t>
      </w:r>
      <w:r w:rsidR="008D553F">
        <w:t>, etc</w:t>
      </w:r>
      <w:r w:rsidR="002517A8">
        <w:t>.)</w:t>
      </w:r>
      <w:r w:rsidR="00AE0038">
        <w:t>.</w:t>
      </w:r>
      <w:r w:rsidR="007A0BCA">
        <w:t xml:space="preserve"> Under Option 3, the IEs would be hired for two years by the IOUs</w:t>
      </w:r>
      <w:ins w:id="49" w:author="Campbell, Michael" w:date="2017-01-05T14:32:00Z">
        <w:r w:rsidR="00EF2071">
          <w:t xml:space="preserve"> or until </w:t>
        </w:r>
      </w:ins>
      <w:del w:id="50" w:author="Campbell, Michael" w:date="2017-01-05T14:32:00Z">
        <w:r w:rsidR="007A0BCA" w:rsidDel="00EF2071">
          <w:delText xml:space="preserve"> </w:delText>
        </w:r>
        <w:commentRangeStart w:id="51"/>
        <w:r w:rsidR="007A0BCA" w:rsidDel="00EF2071">
          <w:delText xml:space="preserve">and then (potentially) for the rest of </w:delText>
        </w:r>
      </w:del>
      <w:commentRangeEnd w:id="51"/>
      <w:r w:rsidR="00EF2071">
        <w:rPr>
          <w:rStyle w:val="CommentReference"/>
        </w:rPr>
        <w:commentReference w:id="51"/>
      </w:r>
      <w:del w:id="52" w:author="Campbell, Michael" w:date="2017-01-05T14:32:00Z">
        <w:r w:rsidR="007A0BCA" w:rsidDel="00EF2071">
          <w:delText xml:space="preserve">the Business Plan length when the </w:delText>
        </w:r>
      </w:del>
      <w:r w:rsidR="007A0BCA">
        <w:t>ED takes over the contracting.</w:t>
      </w:r>
      <w:r w:rsidR="00832765">
        <w:t xml:space="preserve"> </w:t>
      </w:r>
    </w:p>
    <w:p w14:paraId="3BF1F42D" w14:textId="77777777" w:rsidR="00315C92" w:rsidRDefault="00160005" w:rsidP="0043040B">
      <w:pPr>
        <w:pStyle w:val="ListParagraph"/>
        <w:numPr>
          <w:ilvl w:val="1"/>
          <w:numId w:val="7"/>
        </w:numPr>
        <w:spacing w:after="120"/>
        <w:ind w:left="1350" w:hanging="270"/>
        <w:contextualSpacing w:val="0"/>
      </w:pPr>
      <w:r w:rsidRPr="009627D5">
        <w:rPr>
          <w:u w:val="single"/>
        </w:rPr>
        <w:t>Funding source</w:t>
      </w:r>
      <w:r>
        <w:t xml:space="preserve">: </w:t>
      </w:r>
      <w:r w:rsidR="00822F68">
        <w:t>Whether the contract is held by the Commission or an IOU, the Commission will need to determine if the</w:t>
      </w:r>
      <w:r>
        <w:t xml:space="preserve"> PAs </w:t>
      </w:r>
      <w:r w:rsidR="00A541FB">
        <w:t xml:space="preserve">will need approval of </w:t>
      </w:r>
      <w:r w:rsidR="00FE174B">
        <w:t xml:space="preserve">IE cost recovery in rates before </w:t>
      </w:r>
      <w:r w:rsidR="00107272">
        <w:t>funding an IE</w:t>
      </w:r>
      <w:r w:rsidR="00822F68">
        <w:t xml:space="preserve"> or if funding is already authorized under existing decisions</w:t>
      </w:r>
      <w:r w:rsidR="00107272">
        <w:t xml:space="preserve">. </w:t>
      </w:r>
    </w:p>
    <w:p w14:paraId="4C314241" w14:textId="77777777" w:rsidR="008D3598" w:rsidRPr="00B77AF3" w:rsidRDefault="00EE0722" w:rsidP="001B0768">
      <w:pPr>
        <w:pStyle w:val="ListParagraph"/>
        <w:numPr>
          <w:ilvl w:val="0"/>
          <w:numId w:val="7"/>
        </w:numPr>
        <w:spacing w:after="120"/>
        <w:contextualSpacing w:val="0"/>
        <w:rPr>
          <w:b/>
        </w:rPr>
      </w:pPr>
      <w:r>
        <w:rPr>
          <w:b/>
        </w:rPr>
        <w:t xml:space="preserve">Level </w:t>
      </w:r>
      <w:r w:rsidR="002364A4">
        <w:rPr>
          <w:b/>
        </w:rPr>
        <w:t xml:space="preserve">of </w:t>
      </w:r>
      <w:r w:rsidR="000725E7">
        <w:rPr>
          <w:b/>
        </w:rPr>
        <w:t>R</w:t>
      </w:r>
      <w:r w:rsidR="002364A4">
        <w:rPr>
          <w:b/>
        </w:rPr>
        <w:t>eview</w:t>
      </w:r>
    </w:p>
    <w:p w14:paraId="18C7A4A3" w14:textId="77777777" w:rsidR="00DE141C" w:rsidRDefault="00D14520" w:rsidP="000608D6">
      <w:pPr>
        <w:spacing w:after="120"/>
        <w:ind w:left="720"/>
      </w:pPr>
      <w:r w:rsidRPr="00624185">
        <w:t>The purpose of the RFP</w:t>
      </w:r>
      <w:r w:rsidR="003D5B12" w:rsidRPr="00624185">
        <w:t xml:space="preserve">, proposals, </w:t>
      </w:r>
      <w:r w:rsidRPr="00624185">
        <w:t>and contract review is to ensure compliance wit</w:t>
      </w:r>
      <w:r w:rsidR="00BA5D38">
        <w:t xml:space="preserve">h existing Commission direction, </w:t>
      </w:r>
      <w:r w:rsidR="003D5B12" w:rsidRPr="00624185">
        <w:t xml:space="preserve">the PA’s </w:t>
      </w:r>
      <w:r w:rsidRPr="00624185">
        <w:t>Business Plan</w:t>
      </w:r>
      <w:r w:rsidR="00BA5D38">
        <w:t>, and state policy</w:t>
      </w:r>
      <w:r w:rsidRPr="00624185">
        <w:t xml:space="preserve">. </w:t>
      </w:r>
      <w:r w:rsidR="00CC1011" w:rsidRPr="00624185">
        <w:t>The CAE</w:t>
      </w:r>
      <w:r w:rsidR="003A2D7F" w:rsidRPr="00624185">
        <w:t>E</w:t>
      </w:r>
      <w:r w:rsidR="00CC1011" w:rsidRPr="00624185">
        <w:t xml:space="preserve">CC reached consensus that all RFPs should be reviewed by the IEs and the </w:t>
      </w:r>
      <w:r w:rsidR="003A2D7F" w:rsidRPr="00624185">
        <w:t>EE-</w:t>
      </w:r>
      <w:r w:rsidR="00CC1011" w:rsidRPr="00624185">
        <w:t>PRG. The CAE</w:t>
      </w:r>
      <w:r w:rsidR="003A2D7F" w:rsidRPr="00624185">
        <w:t>E</w:t>
      </w:r>
      <w:r w:rsidR="00CC1011" w:rsidRPr="00624185">
        <w:t>CC did not reach consensus on</w:t>
      </w:r>
      <w:r w:rsidR="003A2D7F" w:rsidRPr="00624185">
        <w:t xml:space="preserve"> the degree to which the proposals and draft contracts are reviewed. The t</w:t>
      </w:r>
      <w:r w:rsidR="00DE141C">
        <w:t>hree options discussed include:</w:t>
      </w:r>
    </w:p>
    <w:p w14:paraId="3E03BFB5" w14:textId="77777777" w:rsidR="00DE141C" w:rsidRDefault="00DE141C" w:rsidP="00DE141C">
      <w:pPr>
        <w:pStyle w:val="ListParagraph"/>
        <w:numPr>
          <w:ilvl w:val="1"/>
          <w:numId w:val="7"/>
        </w:numPr>
        <w:spacing w:after="120"/>
      </w:pPr>
      <w:r>
        <w:t>A</w:t>
      </w:r>
      <w:r w:rsidR="00CC1011" w:rsidRPr="00624185">
        <w:t xml:space="preserve">ll proposals and draft contracts </w:t>
      </w:r>
      <w:r w:rsidR="00AC5219" w:rsidRPr="00624185">
        <w:t xml:space="preserve">are </w:t>
      </w:r>
      <w:r w:rsidR="00CC1011" w:rsidRPr="00624185">
        <w:t xml:space="preserve">reviewed by the IEs and the </w:t>
      </w:r>
      <w:r w:rsidR="003A2D7F" w:rsidRPr="00624185">
        <w:t>EE-</w:t>
      </w:r>
      <w:r w:rsidR="00CC1011" w:rsidRPr="00624185">
        <w:t>PRG</w:t>
      </w:r>
      <w:r w:rsidR="00E20394" w:rsidRPr="00624185">
        <w:t>;</w:t>
      </w:r>
      <w:r w:rsidR="003A2D7F" w:rsidRPr="00624185">
        <w:t xml:space="preserve"> </w:t>
      </w:r>
    </w:p>
    <w:p w14:paraId="30DE48F7" w14:textId="77777777" w:rsidR="00DE141C" w:rsidRDefault="00DE141C" w:rsidP="00DE141C">
      <w:pPr>
        <w:pStyle w:val="ListParagraph"/>
        <w:numPr>
          <w:ilvl w:val="1"/>
          <w:numId w:val="7"/>
        </w:numPr>
        <w:spacing w:after="120"/>
      </w:pPr>
      <w:r>
        <w:t>P</w:t>
      </w:r>
      <w:r w:rsidR="00CC1011" w:rsidRPr="00624185">
        <w:t>roposals and draft contracts</w:t>
      </w:r>
      <w:r w:rsidR="003A2D7F" w:rsidRPr="00624185">
        <w:t xml:space="preserve"> </w:t>
      </w:r>
      <w:r w:rsidR="00AC5219" w:rsidRPr="00624185">
        <w:t xml:space="preserve">are </w:t>
      </w:r>
      <w:r w:rsidR="003A2D7F" w:rsidRPr="00624185">
        <w:t>spot checked</w:t>
      </w:r>
      <w:r w:rsidR="00CC1011" w:rsidRPr="00624185">
        <w:t xml:space="preserve">; or </w:t>
      </w:r>
    </w:p>
    <w:p w14:paraId="5AA1E6C6" w14:textId="77777777" w:rsidR="00506175" w:rsidRDefault="00DE141C" w:rsidP="00DE141C">
      <w:pPr>
        <w:pStyle w:val="ListParagraph"/>
        <w:numPr>
          <w:ilvl w:val="1"/>
          <w:numId w:val="7"/>
        </w:numPr>
        <w:spacing w:after="120"/>
      </w:pPr>
      <w:r>
        <w:lastRenderedPageBreak/>
        <w:t>A</w:t>
      </w:r>
      <w:commentRangeStart w:id="53"/>
      <w:r w:rsidR="00CC1011" w:rsidRPr="00624185">
        <w:t xml:space="preserve">ll </w:t>
      </w:r>
      <w:commentRangeEnd w:id="53"/>
      <w:r w:rsidR="00BA5D38">
        <w:rPr>
          <w:rStyle w:val="CommentReference"/>
        </w:rPr>
        <w:commentReference w:id="53"/>
      </w:r>
      <w:r w:rsidR="00CC1011" w:rsidRPr="00624185">
        <w:t xml:space="preserve">proposals and draft contracts </w:t>
      </w:r>
      <w:r w:rsidR="00AC5219" w:rsidRPr="00624185">
        <w:t xml:space="preserve">are reviewed </w:t>
      </w:r>
      <w:r w:rsidR="00CC1011" w:rsidRPr="00624185">
        <w:t>for the first year</w:t>
      </w:r>
      <w:r w:rsidR="00D771AF" w:rsidRPr="00624185">
        <w:t>. A</w:t>
      </w:r>
      <w:r w:rsidR="00CC1011" w:rsidRPr="00624185">
        <w:t xml:space="preserve">fter </w:t>
      </w:r>
      <w:r w:rsidR="00D771AF" w:rsidRPr="00624185">
        <w:t xml:space="preserve">the </w:t>
      </w:r>
      <w:r w:rsidR="00CC1011" w:rsidRPr="00624185">
        <w:t>first year</w:t>
      </w:r>
      <w:r w:rsidR="00594B3B">
        <w:t xml:space="preserve">, if no problem trends </w:t>
      </w:r>
      <w:r w:rsidR="00D771AF" w:rsidRPr="00624185">
        <w:t>have been identified</w:t>
      </w:r>
      <w:r w:rsidR="00CC1011" w:rsidRPr="00624185">
        <w:t xml:space="preserve">, </w:t>
      </w:r>
      <w:r w:rsidR="00AC5219" w:rsidRPr="00624185">
        <w:t xml:space="preserve">determine </w:t>
      </w:r>
      <w:r w:rsidR="00CC1011" w:rsidRPr="00624185">
        <w:t xml:space="preserve">whether </w:t>
      </w:r>
      <w:r w:rsidR="00AC5219" w:rsidRPr="00624185">
        <w:t xml:space="preserve">certain </w:t>
      </w:r>
      <w:r w:rsidR="00CC1011" w:rsidRPr="00624185">
        <w:t>categories of contracts (</w:t>
      </w:r>
      <w:r w:rsidR="00787E17" w:rsidRPr="00624185">
        <w:t xml:space="preserve">e.g., </w:t>
      </w:r>
      <w:r w:rsidR="00CC1011" w:rsidRPr="00624185">
        <w:t xml:space="preserve">size, length, type) should </w:t>
      </w:r>
      <w:r w:rsidR="00AC5219" w:rsidRPr="00624185">
        <w:t xml:space="preserve">continue to be </w:t>
      </w:r>
      <w:r w:rsidR="00CC1011" w:rsidRPr="00624185">
        <w:t xml:space="preserve">spot </w:t>
      </w:r>
      <w:r w:rsidR="00AC5219" w:rsidRPr="00624185">
        <w:t>checked</w:t>
      </w:r>
      <w:r w:rsidR="00CC1011" w:rsidRPr="00624185">
        <w:t>.</w:t>
      </w:r>
      <w:r w:rsidR="00CC1011">
        <w:t xml:space="preserve"> </w:t>
      </w:r>
    </w:p>
    <w:p w14:paraId="101F18DE" w14:textId="77777777" w:rsidR="000B4828" w:rsidRDefault="000C589B" w:rsidP="00F475C7">
      <w:pPr>
        <w:spacing w:after="120"/>
        <w:ind w:left="720"/>
      </w:pPr>
      <w:r>
        <w:t>Other</w:t>
      </w:r>
      <w:r w:rsidR="008D08DD">
        <w:t xml:space="preserve"> outstanding questions</w:t>
      </w:r>
      <w:r>
        <w:t xml:space="preserve"> that may require Commission guidance</w:t>
      </w:r>
      <w:r w:rsidR="008D08DD">
        <w:t xml:space="preserve"> include</w:t>
      </w:r>
      <w:r w:rsidR="006A4F8A">
        <w:t>:</w:t>
      </w:r>
      <w:r w:rsidR="008D08DD">
        <w:t xml:space="preserve"> </w:t>
      </w:r>
    </w:p>
    <w:p w14:paraId="1409B572" w14:textId="77777777" w:rsidR="000B4828" w:rsidRDefault="000B4828" w:rsidP="000B4828">
      <w:pPr>
        <w:pStyle w:val="ListParagraph"/>
        <w:numPr>
          <w:ilvl w:val="0"/>
          <w:numId w:val="40"/>
        </w:numPr>
        <w:spacing w:after="120"/>
        <w:contextualSpacing w:val="0"/>
      </w:pPr>
      <w:r>
        <w:t xml:space="preserve">To </w:t>
      </w:r>
      <w:r w:rsidR="008D08DD">
        <w:t xml:space="preserve">what degree are the proposals reviewed? Would it be a </w:t>
      </w:r>
      <w:r w:rsidR="00E3380C">
        <w:t xml:space="preserve">full parallel scoring process to the IOU process? Or </w:t>
      </w:r>
      <w:r w:rsidR="008D08DD">
        <w:t xml:space="preserve">would the IE review the proposals </w:t>
      </w:r>
      <w:r w:rsidR="00E3380C">
        <w:t>to better assess if the IOU scoring results are reasonable</w:t>
      </w:r>
      <w:r w:rsidR="007619F5">
        <w:t>?</w:t>
      </w:r>
      <w:r w:rsidR="008D08DD">
        <w:t xml:space="preserve"> </w:t>
      </w:r>
    </w:p>
    <w:p w14:paraId="5382A41D" w14:textId="77777777" w:rsidR="002C724C" w:rsidRPr="00F475C7" w:rsidRDefault="008D08DD" w:rsidP="000B4828">
      <w:pPr>
        <w:pStyle w:val="ListParagraph"/>
        <w:numPr>
          <w:ilvl w:val="0"/>
          <w:numId w:val="40"/>
        </w:numPr>
        <w:spacing w:after="120"/>
        <w:contextualSpacing w:val="0"/>
      </w:pPr>
      <w:r>
        <w:t xml:space="preserve">What </w:t>
      </w:r>
      <w:r w:rsidR="002E1F59">
        <w:t>does</w:t>
      </w:r>
      <w:r>
        <w:t xml:space="preserve"> spot checking </w:t>
      </w:r>
      <w:r w:rsidR="002E1F59">
        <w:t>mean</w:t>
      </w:r>
      <w:r>
        <w:t>? Would it be 50% of the proposals and contracts?</w:t>
      </w:r>
      <w:r w:rsidR="00DF52A3">
        <w:t xml:space="preserve"> Would it include a threshold (e.g., spot check contracts over a certain budget)</w:t>
      </w:r>
      <w:r w:rsidR="006E7B68">
        <w:t>?</w:t>
      </w:r>
      <w:r>
        <w:t xml:space="preserve"> Would it </w:t>
      </w:r>
      <w:r w:rsidR="001840FE">
        <w:t xml:space="preserve">involve a </w:t>
      </w:r>
      <w:r>
        <w:t>sampling</w:t>
      </w:r>
      <w:r w:rsidR="0046052B">
        <w:t xml:space="preserve"> </w:t>
      </w:r>
      <w:r w:rsidR="001840FE">
        <w:t xml:space="preserve">protocol </w:t>
      </w:r>
      <w:r w:rsidR="0046052B">
        <w:t xml:space="preserve">(e.g., </w:t>
      </w:r>
      <w:r w:rsidR="00F263C5">
        <w:t xml:space="preserve">conduct a sampling and determine whether there is </w:t>
      </w:r>
      <w:r w:rsidR="0046052B">
        <w:t>90%</w:t>
      </w:r>
      <w:r w:rsidR="00F263C5">
        <w:t>+</w:t>
      </w:r>
      <w:r w:rsidR="0046052B">
        <w:t xml:space="preserve"> confidence in </w:t>
      </w:r>
      <w:r w:rsidR="00F263C5">
        <w:t xml:space="preserve">that </w:t>
      </w:r>
      <w:r w:rsidR="0046052B">
        <w:t>sample size</w:t>
      </w:r>
      <w:r w:rsidR="00F263C5">
        <w:t>. If not, the process could result in additional reviews</w:t>
      </w:r>
      <w:r w:rsidR="0046052B">
        <w:t>)</w:t>
      </w:r>
      <w:r w:rsidR="001840FE">
        <w:t>?</w:t>
      </w:r>
      <w:r>
        <w:t xml:space="preserve"> </w:t>
      </w:r>
    </w:p>
    <w:p w14:paraId="55DED43C" w14:textId="77777777" w:rsidR="00881C94" w:rsidRDefault="00C3023A" w:rsidP="00445488">
      <w:pPr>
        <w:pStyle w:val="ListParagraph"/>
        <w:numPr>
          <w:ilvl w:val="0"/>
          <w:numId w:val="7"/>
        </w:numPr>
        <w:spacing w:before="120" w:after="120"/>
        <w:contextualSpacing w:val="0"/>
        <w:rPr>
          <w:b/>
        </w:rPr>
      </w:pPr>
      <w:r>
        <w:rPr>
          <w:b/>
        </w:rPr>
        <w:t xml:space="preserve">CPUC </w:t>
      </w:r>
      <w:r w:rsidR="00325DB0">
        <w:rPr>
          <w:b/>
        </w:rPr>
        <w:t>Approval of</w:t>
      </w:r>
      <w:r w:rsidR="0045764C">
        <w:rPr>
          <w:b/>
        </w:rPr>
        <w:t xml:space="preserve"> </w:t>
      </w:r>
      <w:r>
        <w:rPr>
          <w:b/>
        </w:rPr>
        <w:t>Contracts</w:t>
      </w:r>
      <w:r w:rsidR="0060011C">
        <w:rPr>
          <w:b/>
        </w:rPr>
        <w:t xml:space="preserve"> for Third Party Programs</w:t>
      </w:r>
      <w:r w:rsidR="00C92815">
        <w:rPr>
          <w:b/>
        </w:rPr>
        <w:t xml:space="preserve"> </w:t>
      </w:r>
    </w:p>
    <w:p w14:paraId="6080EA9F" w14:textId="77777777" w:rsidR="007847ED" w:rsidRDefault="001B1745">
      <w:pPr>
        <w:spacing w:after="120"/>
        <w:ind w:left="720"/>
      </w:pPr>
      <w:r>
        <w:t xml:space="preserve">Currently, once the PAs go through the </w:t>
      </w:r>
      <w:r w:rsidR="009B4131">
        <w:t>existing</w:t>
      </w:r>
      <w:r>
        <w:t xml:space="preserve"> P</w:t>
      </w:r>
      <w:r w:rsidR="00182453">
        <w:t xml:space="preserve">eer </w:t>
      </w:r>
      <w:r>
        <w:t>R</w:t>
      </w:r>
      <w:r w:rsidR="00182453">
        <w:t xml:space="preserve">eview </w:t>
      </w:r>
      <w:r>
        <w:t>G</w:t>
      </w:r>
      <w:r w:rsidR="00182453">
        <w:t>roup</w:t>
      </w:r>
      <w:r>
        <w:t xml:space="preserve"> </w:t>
      </w:r>
      <w:r w:rsidR="00182453">
        <w:t>process</w:t>
      </w:r>
      <w:r>
        <w:t xml:space="preserve"> they are able to contract</w:t>
      </w:r>
      <w:r w:rsidR="00951C15">
        <w:t xml:space="preserve"> and </w:t>
      </w:r>
      <w:r w:rsidR="003438A3">
        <w:t>proceed</w:t>
      </w:r>
      <w:r w:rsidR="00951C15">
        <w:t xml:space="preserve"> with program launch. </w:t>
      </w:r>
      <w:r w:rsidR="00A7110D">
        <w:t xml:space="preserve">A </w:t>
      </w:r>
      <w:r w:rsidR="007847ED">
        <w:t>few</w:t>
      </w:r>
      <w:r w:rsidR="00A7110D">
        <w:t xml:space="preserve"> CAEECC members proposed that a</w:t>
      </w:r>
      <w:r w:rsidR="007847ED">
        <w:t xml:space="preserve">fter contracts are awarded </w:t>
      </w:r>
      <w:r w:rsidR="00A7110D">
        <w:t>they should go t</w:t>
      </w:r>
      <w:r w:rsidR="007847ED">
        <w:t>hrough an Advice Letter process. C</w:t>
      </w:r>
      <w:r w:rsidR="00A7110D">
        <w:t xml:space="preserve">onsensus on this </w:t>
      </w:r>
      <w:r w:rsidR="007847ED">
        <w:t>matter</w:t>
      </w:r>
      <w:r w:rsidR="00A7110D">
        <w:t xml:space="preserve"> was not reached. </w:t>
      </w:r>
    </w:p>
    <w:p w14:paraId="4CB5B405" w14:textId="77777777" w:rsidR="001A7FF3" w:rsidRDefault="00813AAC">
      <w:pPr>
        <w:spacing w:after="120"/>
        <w:ind w:left="720"/>
      </w:pPr>
      <w:r>
        <w:t xml:space="preserve">The following three options </w:t>
      </w:r>
      <w:r w:rsidR="00EB3D4F">
        <w:t>were discussed</w:t>
      </w:r>
      <w:r>
        <w:t xml:space="preserve">: </w:t>
      </w:r>
    </w:p>
    <w:p w14:paraId="71C810FC" w14:textId="77777777" w:rsidR="001A7FF3" w:rsidRDefault="001A7FF3" w:rsidP="001A7FF3">
      <w:pPr>
        <w:pStyle w:val="ListParagraph"/>
        <w:numPr>
          <w:ilvl w:val="1"/>
          <w:numId w:val="7"/>
        </w:numPr>
        <w:spacing w:after="120"/>
        <w:contextualSpacing w:val="0"/>
      </w:pPr>
      <w:r>
        <w:t>A</w:t>
      </w:r>
      <w:r w:rsidR="001B1745">
        <w:t>ll contracts go through an Advice Letter</w:t>
      </w:r>
      <w:r w:rsidR="00951C15">
        <w:t xml:space="preserve"> (AL)</w:t>
      </w:r>
      <w:r w:rsidR="001B1745">
        <w:t xml:space="preserve"> process</w:t>
      </w:r>
      <w:r w:rsidR="00EA00F4">
        <w:t xml:space="preserve"> to provide stakeholders (not just EE-PRG) an opportunity to monitor compliance</w:t>
      </w:r>
      <w:r w:rsidR="00813AAC">
        <w:t xml:space="preserve"> (potentially utilizing different Tier ALs for different types of contracts)</w:t>
      </w:r>
      <w:r w:rsidR="000B4828">
        <w:t>;</w:t>
      </w:r>
    </w:p>
    <w:p w14:paraId="23408657" w14:textId="77777777" w:rsidR="001A7FF3" w:rsidRDefault="001A7FF3" w:rsidP="001A7FF3">
      <w:pPr>
        <w:pStyle w:val="ListParagraph"/>
        <w:numPr>
          <w:ilvl w:val="1"/>
          <w:numId w:val="7"/>
        </w:numPr>
        <w:spacing w:after="120"/>
        <w:contextualSpacing w:val="0"/>
      </w:pPr>
      <w:r>
        <w:t>O</w:t>
      </w:r>
      <w:r w:rsidR="001A6714">
        <w:t xml:space="preserve">nly contracts </w:t>
      </w:r>
      <w:r w:rsidR="00182453">
        <w:t xml:space="preserve">that </w:t>
      </w:r>
      <w:r w:rsidR="00D952B5">
        <w:t xml:space="preserve">meet a </w:t>
      </w:r>
      <w:r w:rsidR="001A6714">
        <w:t>certain agreed-upon threshold</w:t>
      </w:r>
      <w:r w:rsidR="00FC30E8">
        <w:t xml:space="preserve"> (e.g., level of risk, size of project, </w:t>
      </w:r>
      <w:r w:rsidR="00813AAC">
        <w:t xml:space="preserve">budget, </w:t>
      </w:r>
      <w:r w:rsidR="00FC30E8">
        <w:t xml:space="preserve">etc.) or </w:t>
      </w:r>
      <w:r w:rsidR="008560D9">
        <w:t>have</w:t>
      </w:r>
      <w:r w:rsidR="0039174E">
        <w:t xml:space="preserve"> </w:t>
      </w:r>
      <w:r w:rsidR="00FC30E8">
        <w:t xml:space="preserve">disagreements </w:t>
      </w:r>
      <w:r w:rsidR="007C56CA">
        <w:t xml:space="preserve">regarding </w:t>
      </w:r>
      <w:r w:rsidR="007C56CA" w:rsidRPr="007C56CA">
        <w:t>compliance with policy</w:t>
      </w:r>
      <w:r w:rsidR="007C56CA">
        <w:t xml:space="preserve"> </w:t>
      </w:r>
      <w:r w:rsidR="008560D9">
        <w:t>with</w:t>
      </w:r>
      <w:r w:rsidR="00687130">
        <w:t>in the EE-PRG/IE review process</w:t>
      </w:r>
      <w:r w:rsidR="0039174E">
        <w:t xml:space="preserve"> are required to go through the AL process</w:t>
      </w:r>
      <w:r>
        <w:t>; or</w:t>
      </w:r>
      <w:r w:rsidR="001A6714">
        <w:t xml:space="preserve"> </w:t>
      </w:r>
    </w:p>
    <w:p w14:paraId="7D6E7591" w14:textId="77777777" w:rsidR="00C77DC3" w:rsidRDefault="002E135A" w:rsidP="001A7FF3">
      <w:pPr>
        <w:pStyle w:val="ListParagraph"/>
        <w:numPr>
          <w:ilvl w:val="1"/>
          <w:numId w:val="7"/>
        </w:numPr>
        <w:spacing w:after="120"/>
        <w:contextualSpacing w:val="0"/>
      </w:pPr>
      <w:r w:rsidRPr="002E135A">
        <w:t xml:space="preserve">PAs </w:t>
      </w:r>
      <w:r w:rsidR="0039174E">
        <w:t xml:space="preserve">are allowed </w:t>
      </w:r>
      <w:r w:rsidRPr="002E135A">
        <w:t>to contract without formal CPUC approval</w:t>
      </w:r>
      <w:r w:rsidR="00265926">
        <w:t xml:space="preserve"> </w:t>
      </w:r>
      <w:r w:rsidR="0039174E">
        <w:t>but</w:t>
      </w:r>
      <w:r w:rsidR="00265926">
        <w:t xml:space="preserve"> stakeholders </w:t>
      </w:r>
      <w:r w:rsidR="0039174E">
        <w:t xml:space="preserve">may </w:t>
      </w:r>
      <w:r w:rsidR="00881C94">
        <w:t xml:space="preserve">raise </w:t>
      </w:r>
      <w:r w:rsidR="00265926">
        <w:t xml:space="preserve">concerns of non-compliance with the Commission </w:t>
      </w:r>
      <w:r w:rsidR="001364F1">
        <w:t>by filing a formal motion for dispute resolution</w:t>
      </w:r>
      <w:r w:rsidR="000B4828">
        <w:t>.</w:t>
      </w:r>
      <w:r w:rsidR="00265926" w:rsidRPr="001A7FF3">
        <w:rPr>
          <w:vertAlign w:val="superscript"/>
        </w:rPr>
        <w:footnoteReference w:id="10"/>
      </w:r>
      <w:r w:rsidR="008B6E04" w:rsidRPr="001A7FF3">
        <w:rPr>
          <w:vertAlign w:val="superscript"/>
        </w:rPr>
        <w:t>,</w:t>
      </w:r>
      <w:r w:rsidR="0060011C" w:rsidRPr="001A7FF3">
        <w:rPr>
          <w:vertAlign w:val="superscript"/>
        </w:rPr>
        <w:footnoteReference w:id="11"/>
      </w:r>
      <w:r w:rsidR="00662588">
        <w:t xml:space="preserve"> </w:t>
      </w:r>
    </w:p>
    <w:p w14:paraId="11A14433" w14:textId="77777777" w:rsidR="00BF7942" w:rsidRDefault="007E3BEB" w:rsidP="009B6615">
      <w:pPr>
        <w:ind w:left="720"/>
      </w:pPr>
      <w:r>
        <w:t xml:space="preserve">Additional </w:t>
      </w:r>
      <w:r w:rsidR="0039174E">
        <w:t>proposals included</w:t>
      </w:r>
      <w:r>
        <w:t xml:space="preserve">: </w:t>
      </w:r>
    </w:p>
    <w:p w14:paraId="72C20A34" w14:textId="77777777" w:rsidR="00BF7942" w:rsidRDefault="00BF7942" w:rsidP="000B4828">
      <w:pPr>
        <w:pStyle w:val="ListParagraph"/>
        <w:numPr>
          <w:ilvl w:val="0"/>
          <w:numId w:val="38"/>
        </w:numPr>
        <w:spacing w:after="120"/>
        <w:contextualSpacing w:val="0"/>
      </w:pPr>
      <w:r>
        <w:t>R</w:t>
      </w:r>
      <w:r w:rsidR="0039174E">
        <w:t xml:space="preserve">equiring all contracts to go through AL process, but reducing </w:t>
      </w:r>
      <w:r w:rsidR="007E3BEB">
        <w:t>the protest period for Advice Letters without dispute</w:t>
      </w:r>
      <w:r w:rsidR="00EA00F4">
        <w:t xml:space="preserve"> (</w:t>
      </w:r>
      <w:r w:rsidR="00EA00F4" w:rsidRPr="004B139A">
        <w:t xml:space="preserve">would need to identify </w:t>
      </w:r>
      <w:r w:rsidR="00EA00F4" w:rsidRPr="004B139A">
        <w:lastRenderedPageBreak/>
        <w:t>what qualifies as dispute</w:t>
      </w:r>
      <w:r w:rsidR="00EA00F4">
        <w:t xml:space="preserve">  - e.g., non-consensus by one stakeholder, requirement for majority dispute, etc.)</w:t>
      </w:r>
      <w:r>
        <w:t xml:space="preserve">; </w:t>
      </w:r>
    </w:p>
    <w:p w14:paraId="190E5724" w14:textId="77777777" w:rsidR="00BF7942" w:rsidRDefault="00BF7942" w:rsidP="000B4828">
      <w:pPr>
        <w:pStyle w:val="ListParagraph"/>
        <w:numPr>
          <w:ilvl w:val="0"/>
          <w:numId w:val="38"/>
        </w:numPr>
        <w:spacing w:after="120"/>
        <w:contextualSpacing w:val="0"/>
      </w:pPr>
      <w:r>
        <w:t>P</w:t>
      </w:r>
      <w:r w:rsidR="007E3BEB">
        <w:t xml:space="preserve">rovide an IE checklist of </w:t>
      </w:r>
      <w:r w:rsidR="00182453">
        <w:t>the IE</w:t>
      </w:r>
      <w:r w:rsidR="007E3BEB">
        <w:t xml:space="preserve"> assessment </w:t>
      </w:r>
      <w:r w:rsidR="00B620C3">
        <w:t xml:space="preserve">of the process </w:t>
      </w:r>
      <w:r w:rsidR="00182453">
        <w:t xml:space="preserve">as part of the Advice Letter submission </w:t>
      </w:r>
      <w:r w:rsidR="007E3BEB">
        <w:t>to make it easier for ED to</w:t>
      </w:r>
      <w:r>
        <w:t xml:space="preserve"> review the submitted contracts; </w:t>
      </w:r>
    </w:p>
    <w:p w14:paraId="5631C96F" w14:textId="77777777" w:rsidR="00BF7942" w:rsidRDefault="00BF7942" w:rsidP="000B4828">
      <w:pPr>
        <w:pStyle w:val="ListParagraph"/>
        <w:numPr>
          <w:ilvl w:val="0"/>
          <w:numId w:val="38"/>
        </w:numPr>
        <w:spacing w:after="120"/>
        <w:contextualSpacing w:val="0"/>
      </w:pPr>
      <w:r>
        <w:t>I</w:t>
      </w:r>
      <w:r w:rsidR="007E3BEB">
        <w:t>f contracts are bundled</w:t>
      </w:r>
      <w:r w:rsidR="00B620C3">
        <w:t xml:space="preserve"> to reduce the volume of ALs</w:t>
      </w:r>
      <w:r w:rsidR="007E3BEB">
        <w:t xml:space="preserve">, </w:t>
      </w:r>
      <w:r w:rsidR="00DC56C8">
        <w:t xml:space="preserve">ensure that </w:t>
      </w:r>
      <w:r w:rsidR="007E3BEB">
        <w:t>one protest on one contract would not hold up the remaining</w:t>
      </w:r>
      <w:r w:rsidR="0074310D">
        <w:t xml:space="preserve"> contracts</w:t>
      </w:r>
      <w:r>
        <w:t xml:space="preserve">; </w:t>
      </w:r>
    </w:p>
    <w:p w14:paraId="4F097A7E" w14:textId="77777777" w:rsidR="00BF7942" w:rsidRDefault="00BF7942" w:rsidP="000B4828">
      <w:pPr>
        <w:pStyle w:val="ListParagraph"/>
        <w:numPr>
          <w:ilvl w:val="0"/>
          <w:numId w:val="38"/>
        </w:numPr>
        <w:spacing w:after="120"/>
        <w:contextualSpacing w:val="0"/>
      </w:pPr>
      <w:r>
        <w:t>E</w:t>
      </w:r>
      <w:r w:rsidR="007E3BEB" w:rsidRPr="007E3BEB">
        <w:t xml:space="preserve">nsure </w:t>
      </w:r>
      <w:r w:rsidR="00DC56C8">
        <w:t>CPUC</w:t>
      </w:r>
      <w:r w:rsidR="00DC56C8" w:rsidRPr="007E3BEB">
        <w:t xml:space="preserve"> </w:t>
      </w:r>
      <w:r w:rsidR="007E3BEB">
        <w:t>staff</w:t>
      </w:r>
      <w:r w:rsidR="00DC56C8">
        <w:t xml:space="preserve"> review the ALs in consultation with the ED staff</w:t>
      </w:r>
      <w:r w:rsidR="007E3BEB">
        <w:t xml:space="preserve"> person </w:t>
      </w:r>
      <w:r w:rsidR="007E3BEB" w:rsidRPr="007E3BEB">
        <w:t>on the EE-PRG/IE</w:t>
      </w:r>
      <w:r>
        <w:t xml:space="preserve">; </w:t>
      </w:r>
    </w:p>
    <w:p w14:paraId="39AD2571" w14:textId="77777777" w:rsidR="00412F8B" w:rsidRDefault="00BF7942" w:rsidP="000B4828">
      <w:pPr>
        <w:pStyle w:val="ListParagraph"/>
        <w:numPr>
          <w:ilvl w:val="0"/>
          <w:numId w:val="38"/>
        </w:numPr>
        <w:spacing w:after="120"/>
        <w:contextualSpacing w:val="0"/>
      </w:pPr>
      <w:r>
        <w:t>I</w:t>
      </w:r>
      <w:r w:rsidR="00C06D87">
        <w:t>nclude</w:t>
      </w:r>
      <w:r w:rsidR="007E3BEB" w:rsidRPr="007E3BEB">
        <w:t xml:space="preserve"> sufficient leeway for contract adjustments that happen periodically (e.g., due to changes in CPUC policy) without restarting </w:t>
      </w:r>
      <w:r w:rsidR="004B139A">
        <w:t xml:space="preserve">the AL </w:t>
      </w:r>
      <w:r w:rsidR="007E3BEB" w:rsidRPr="007E3BEB">
        <w:t>process</w:t>
      </w:r>
      <w:r w:rsidR="00412F8B">
        <w:t>.</w:t>
      </w:r>
    </w:p>
    <w:p w14:paraId="42822895" w14:textId="77777777" w:rsidR="00AE7D52" w:rsidRPr="00AE7D52" w:rsidRDefault="00AE7D52" w:rsidP="00761B05">
      <w:pPr>
        <w:spacing w:after="120"/>
        <w:rPr>
          <w:rPrChange w:id="54" w:author="Unknown">
            <w:rPr>
              <w:b/>
            </w:rPr>
          </w:rPrChange>
        </w:rPr>
        <w:sectPr w:rsidR="00AE7D52" w:rsidRPr="00AE7D52" w:rsidSect="00283365">
          <w:headerReference w:type="default" r:id="rId11"/>
          <w:footerReference w:type="default" r:id="rId12"/>
          <w:pgSz w:w="12240" w:h="15840"/>
          <w:pgMar w:top="1260" w:right="1440" w:bottom="1440" w:left="1440" w:header="720" w:footer="720" w:gutter="0"/>
          <w:cols w:space="720"/>
          <w:docGrid w:linePitch="360"/>
        </w:sectPr>
      </w:pPr>
    </w:p>
    <w:p w14:paraId="165BAF61" w14:textId="77777777" w:rsidR="00902792" w:rsidRDefault="0041661F" w:rsidP="00F11A9E">
      <w:pPr>
        <w:pStyle w:val="ListParagraph"/>
        <w:keepNext/>
        <w:numPr>
          <w:ilvl w:val="0"/>
          <w:numId w:val="7"/>
        </w:numPr>
        <w:spacing w:after="80"/>
        <w:contextualSpacing w:val="0"/>
        <w:rPr>
          <w:b/>
        </w:rPr>
      </w:pPr>
      <w:r>
        <w:rPr>
          <w:b/>
        </w:rPr>
        <w:lastRenderedPageBreak/>
        <w:t>Draft order of operations</w:t>
      </w:r>
    </w:p>
    <w:p w14:paraId="5663C825" w14:textId="77777777" w:rsidR="000224F3" w:rsidRPr="000224F3" w:rsidRDefault="000224F3" w:rsidP="00C04A57">
      <w:pPr>
        <w:keepNext/>
        <w:spacing w:after="120"/>
        <w:jc w:val="center"/>
        <w:rPr>
          <w:b/>
        </w:rPr>
      </w:pPr>
      <w:r>
        <w:rPr>
          <w:b/>
        </w:rPr>
        <w:t xml:space="preserve">Table </w:t>
      </w:r>
      <w:r w:rsidR="00EA5B74">
        <w:rPr>
          <w:b/>
        </w:rPr>
        <w:t>1</w:t>
      </w:r>
      <w:r>
        <w:rPr>
          <w:b/>
        </w:rPr>
        <w:t>:</w:t>
      </w:r>
      <w:r w:rsidR="00B75914">
        <w:rPr>
          <w:b/>
        </w:rPr>
        <w:t xml:space="preserve"> Order of Operations and</w:t>
      </w:r>
      <w:r>
        <w:rPr>
          <w:b/>
        </w:rPr>
        <w:t xml:space="preserve"> Roles </w:t>
      </w:r>
      <w:r w:rsidR="00B75914">
        <w:rPr>
          <w:b/>
        </w:rPr>
        <w:t xml:space="preserve">&amp; </w:t>
      </w:r>
      <w:r>
        <w:rPr>
          <w:b/>
        </w:rPr>
        <w:t>Responsibilities</w:t>
      </w:r>
      <w:r w:rsidR="00B75914">
        <w:rPr>
          <w:b/>
        </w:rPr>
        <w:t xml:space="preserve"> </w:t>
      </w:r>
      <w:r w:rsidR="00A7062E">
        <w:rPr>
          <w:b/>
        </w:rPr>
        <w:t>to Ensure Compliance with Process</w:t>
      </w:r>
    </w:p>
    <w:tbl>
      <w:tblPr>
        <w:tblStyle w:val="TableGrid"/>
        <w:tblW w:w="13269" w:type="dxa"/>
        <w:tblLayout w:type="fixed"/>
        <w:tblLook w:val="04A0" w:firstRow="1" w:lastRow="0" w:firstColumn="1" w:lastColumn="0" w:noHBand="0" w:noVBand="1"/>
      </w:tblPr>
      <w:tblGrid>
        <w:gridCol w:w="738"/>
        <w:gridCol w:w="3135"/>
        <w:gridCol w:w="15"/>
        <w:gridCol w:w="1980"/>
        <w:gridCol w:w="38"/>
        <w:gridCol w:w="2752"/>
        <w:gridCol w:w="2340"/>
        <w:gridCol w:w="2250"/>
        <w:gridCol w:w="21"/>
      </w:tblGrid>
      <w:tr w:rsidR="00EA5B74" w:rsidRPr="00EA5B74" w14:paraId="27174AF8" w14:textId="77777777" w:rsidTr="00EA5B74">
        <w:trPr>
          <w:trHeight w:val="458"/>
        </w:trPr>
        <w:tc>
          <w:tcPr>
            <w:tcW w:w="738" w:type="dxa"/>
            <w:shd w:val="clear" w:color="auto" w:fill="8DB3E2" w:themeFill="text2" w:themeFillTint="66"/>
            <w:vAlign w:val="center"/>
          </w:tcPr>
          <w:p w14:paraId="4D021E37" w14:textId="77777777" w:rsidR="00EA5B74" w:rsidRPr="00EA5B74" w:rsidRDefault="00EA5B74" w:rsidP="00C04A57">
            <w:pPr>
              <w:pStyle w:val="ListParagraph"/>
              <w:keepNext/>
              <w:spacing w:after="120"/>
              <w:ind w:left="0"/>
              <w:contextualSpacing w:val="0"/>
              <w:jc w:val="center"/>
              <w:rPr>
                <w:rFonts w:cs="Arial"/>
                <w:b/>
                <w:sz w:val="23"/>
                <w:szCs w:val="23"/>
              </w:rPr>
            </w:pPr>
          </w:p>
        </w:tc>
        <w:tc>
          <w:tcPr>
            <w:tcW w:w="3135" w:type="dxa"/>
            <w:shd w:val="clear" w:color="auto" w:fill="8DB3E2" w:themeFill="text2" w:themeFillTint="66"/>
            <w:vAlign w:val="center"/>
          </w:tcPr>
          <w:p w14:paraId="654DF799"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of RFP draft</w:t>
            </w:r>
          </w:p>
        </w:tc>
        <w:tc>
          <w:tcPr>
            <w:tcW w:w="2033" w:type="dxa"/>
            <w:gridSpan w:val="3"/>
            <w:shd w:val="clear" w:color="auto" w:fill="8DB3E2" w:themeFill="text2" w:themeFillTint="66"/>
            <w:vAlign w:val="center"/>
          </w:tcPr>
          <w:p w14:paraId="7B209DB1"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Launch solicitation</w:t>
            </w:r>
          </w:p>
        </w:tc>
        <w:tc>
          <w:tcPr>
            <w:tcW w:w="2752" w:type="dxa"/>
            <w:shd w:val="clear" w:color="auto" w:fill="8DB3E2" w:themeFill="text2" w:themeFillTint="66"/>
            <w:vAlign w:val="center"/>
          </w:tcPr>
          <w:p w14:paraId="2D4E8BD5"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Proposals</w:t>
            </w:r>
          </w:p>
        </w:tc>
        <w:tc>
          <w:tcPr>
            <w:tcW w:w="2340" w:type="dxa"/>
            <w:shd w:val="clear" w:color="auto" w:fill="8DB3E2" w:themeFill="text2" w:themeFillTint="66"/>
            <w:vAlign w:val="center"/>
          </w:tcPr>
          <w:p w14:paraId="39574006"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Present final scoring</w:t>
            </w:r>
          </w:p>
        </w:tc>
        <w:tc>
          <w:tcPr>
            <w:tcW w:w="2271" w:type="dxa"/>
            <w:gridSpan w:val="2"/>
            <w:shd w:val="clear" w:color="auto" w:fill="8DB3E2" w:themeFill="text2" w:themeFillTint="66"/>
            <w:vAlign w:val="center"/>
          </w:tcPr>
          <w:p w14:paraId="633FF142" w14:textId="77777777" w:rsidR="00EA5B74" w:rsidRPr="00EA5B74" w:rsidRDefault="00EA5B74" w:rsidP="00EA5B74">
            <w:pPr>
              <w:pStyle w:val="ListParagraph"/>
              <w:keepNext/>
              <w:spacing w:after="120"/>
              <w:ind w:left="0"/>
              <w:contextualSpacing w:val="0"/>
              <w:jc w:val="center"/>
              <w:rPr>
                <w:rFonts w:cs="Arial"/>
                <w:b/>
                <w:sz w:val="23"/>
                <w:szCs w:val="23"/>
              </w:rPr>
            </w:pPr>
            <w:r w:rsidRPr="00EA5B74">
              <w:rPr>
                <w:rFonts w:cs="Arial"/>
                <w:b/>
                <w:sz w:val="23"/>
                <w:szCs w:val="23"/>
              </w:rPr>
              <w:t>Contracting OR Advice Letter</w:t>
            </w:r>
          </w:p>
        </w:tc>
      </w:tr>
      <w:tr w:rsidR="00EA5B74" w:rsidRPr="00EA5B74" w14:paraId="12E4D2F7" w14:textId="77777777" w:rsidTr="00F11A9E">
        <w:trPr>
          <w:trHeight w:val="2582"/>
        </w:trPr>
        <w:tc>
          <w:tcPr>
            <w:tcW w:w="738" w:type="dxa"/>
          </w:tcPr>
          <w:p w14:paraId="43A3C557"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w:t>
            </w:r>
          </w:p>
        </w:tc>
        <w:tc>
          <w:tcPr>
            <w:tcW w:w="3135" w:type="dxa"/>
          </w:tcPr>
          <w:p w14:paraId="7CD66BC0"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PA develops RFP for IE/EE-PRG review, including: </w:t>
            </w:r>
          </w:p>
          <w:p w14:paraId="48F09A16"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RFP language</w:t>
            </w:r>
          </w:p>
          <w:p w14:paraId="51542937"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Scoring criteria/weight</w:t>
            </w:r>
          </w:p>
          <w:p w14:paraId="24BDFA0D"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 xml:space="preserve">List for distributing RFPs (e.g., PEPMA) </w:t>
            </w:r>
          </w:p>
          <w:p w14:paraId="272E7ABF"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Schedule commitment</w:t>
            </w:r>
          </w:p>
          <w:p w14:paraId="3D27C9CD"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Planned “Bidders Conference”</w:t>
            </w:r>
          </w:p>
        </w:tc>
        <w:tc>
          <w:tcPr>
            <w:tcW w:w="2033" w:type="dxa"/>
            <w:gridSpan w:val="3"/>
          </w:tcPr>
          <w:p w14:paraId="3A75A433"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Once EE-PRG/IE review of RFP and criteria is complete and any incongruities resolved, PA launches the RFP and holds “Bidders Conference.”</w:t>
            </w:r>
          </w:p>
        </w:tc>
        <w:tc>
          <w:tcPr>
            <w:tcW w:w="2752" w:type="dxa"/>
          </w:tcPr>
          <w:p w14:paraId="4E29137D"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receive proposals and score them according to the scoring criteria. PA and IE discuss/resolve any discrepancies prior to presentation to EE-PRG.</w:t>
            </w:r>
          </w:p>
          <w:p w14:paraId="18DD8FE2" w14:textId="77777777"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*Need to update once it is determined if IE scores alongside PA</w:t>
            </w:r>
          </w:p>
        </w:tc>
        <w:tc>
          <w:tcPr>
            <w:tcW w:w="2340" w:type="dxa"/>
          </w:tcPr>
          <w:p w14:paraId="06E5930B"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presents selected offers to EE-PRG, including any justification for selection outside of strict scoring ranks.</w:t>
            </w:r>
          </w:p>
          <w:p w14:paraId="3046BA7B"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(As noted below, the IE is present at PRG meetings) </w:t>
            </w:r>
          </w:p>
        </w:tc>
        <w:tc>
          <w:tcPr>
            <w:tcW w:w="2271" w:type="dxa"/>
            <w:gridSpan w:val="2"/>
          </w:tcPr>
          <w:p w14:paraId="246CBDFA" w14:textId="77777777"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14:paraId="7AC0E99F" w14:textId="77777777" w:rsidR="00EA5B74" w:rsidRPr="00EA5B74" w:rsidRDefault="00EA5B74" w:rsidP="00C04A57">
            <w:pPr>
              <w:pStyle w:val="ListParagraph"/>
              <w:keepNext/>
              <w:spacing w:after="120"/>
              <w:ind w:left="0"/>
              <w:contextualSpacing w:val="0"/>
              <w:rPr>
                <w:rFonts w:cs="Arial"/>
                <w:sz w:val="23"/>
                <w:szCs w:val="23"/>
              </w:rPr>
            </w:pPr>
          </w:p>
          <w:p w14:paraId="55CF75BE" w14:textId="77777777" w:rsidR="00EA5B74" w:rsidRPr="00EA5B74" w:rsidRDefault="00EA5B74" w:rsidP="00C04A57">
            <w:pPr>
              <w:pStyle w:val="ListParagraph"/>
              <w:keepNext/>
              <w:spacing w:after="120"/>
              <w:ind w:left="0"/>
              <w:contextualSpacing w:val="0"/>
              <w:rPr>
                <w:rFonts w:cs="Arial"/>
                <w:sz w:val="23"/>
                <w:szCs w:val="23"/>
              </w:rPr>
            </w:pPr>
          </w:p>
        </w:tc>
      </w:tr>
      <w:tr w:rsidR="00EA5B74" w:rsidRPr="00EA5B74" w14:paraId="7BAAB54F" w14:textId="77777777" w:rsidTr="00F11A9E">
        <w:trPr>
          <w:trHeight w:val="2402"/>
        </w:trPr>
        <w:tc>
          <w:tcPr>
            <w:tcW w:w="738" w:type="dxa"/>
            <w:shd w:val="clear" w:color="auto" w:fill="BFBFBF" w:themeFill="background1" w:themeFillShade="BF"/>
          </w:tcPr>
          <w:p w14:paraId="6F7E1882"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w:t>
            </w:r>
          </w:p>
        </w:tc>
        <w:tc>
          <w:tcPr>
            <w:tcW w:w="3135" w:type="dxa"/>
            <w:shd w:val="clear" w:color="auto" w:fill="BFBFBF" w:themeFill="background1" w:themeFillShade="BF"/>
          </w:tcPr>
          <w:p w14:paraId="537F17B4" w14:textId="77777777" w:rsidR="00EA5B74" w:rsidRPr="00EA5B74" w:rsidRDefault="00EA5B74" w:rsidP="0043040B">
            <w:pPr>
              <w:pStyle w:val="ListParagraph"/>
              <w:spacing w:after="40"/>
              <w:ind w:left="0"/>
              <w:contextualSpacing w:val="0"/>
              <w:rPr>
                <w:rFonts w:cs="Arial"/>
                <w:sz w:val="23"/>
                <w:szCs w:val="23"/>
              </w:rPr>
            </w:pPr>
            <w:r w:rsidRPr="00EA5B74">
              <w:rPr>
                <w:rFonts w:cs="Arial"/>
                <w:sz w:val="23"/>
                <w:szCs w:val="23"/>
              </w:rPr>
              <w:t>Reviews the PA’s proposed scoring criteria, list of where RFPs will be posted or sent to, RFP schedule, planned “Bidders Conference.”</w:t>
            </w:r>
            <w:r w:rsidR="00F11A9E">
              <w:rPr>
                <w:rFonts w:cs="Arial"/>
                <w:sz w:val="23"/>
                <w:szCs w:val="23"/>
              </w:rPr>
              <w:t xml:space="preserve"> </w:t>
            </w:r>
          </w:p>
          <w:p w14:paraId="4DBD448F" w14:textId="77777777" w:rsidR="00EA5B74" w:rsidRPr="00EA5B74" w:rsidRDefault="00EA5B74" w:rsidP="0043040B">
            <w:pPr>
              <w:pStyle w:val="ListParagraph"/>
              <w:spacing w:after="40"/>
              <w:ind w:left="0"/>
              <w:contextualSpacing w:val="0"/>
              <w:rPr>
                <w:rFonts w:cs="Arial"/>
                <w:sz w:val="23"/>
                <w:szCs w:val="23"/>
              </w:rPr>
            </w:pPr>
          </w:p>
          <w:p w14:paraId="70FBF890" w14:textId="77777777"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Ensures they are consistent with Commission policies, guidance, and business plans.</w:t>
            </w:r>
          </w:p>
        </w:tc>
        <w:tc>
          <w:tcPr>
            <w:tcW w:w="2033" w:type="dxa"/>
            <w:gridSpan w:val="3"/>
            <w:shd w:val="clear" w:color="auto" w:fill="BFBFBF" w:themeFill="background1" w:themeFillShade="BF"/>
          </w:tcPr>
          <w:p w14:paraId="0D7BAB9E"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52" w:type="dxa"/>
            <w:shd w:val="clear" w:color="auto" w:fill="BFBFBF" w:themeFill="background1" w:themeFillShade="BF"/>
          </w:tcPr>
          <w:p w14:paraId="5C739740"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 determines whether the solicitation was conducted fairly and ensures scoring is consistent with criteria.</w:t>
            </w:r>
          </w:p>
          <w:p w14:paraId="597E5DB2" w14:textId="77777777" w:rsidR="00EA5B74" w:rsidRPr="00EA5B74" w:rsidRDefault="00EA5B74" w:rsidP="0043040B">
            <w:pPr>
              <w:pStyle w:val="ListParagraph"/>
              <w:spacing w:after="120"/>
              <w:ind w:left="0"/>
              <w:contextualSpacing w:val="0"/>
              <w:rPr>
                <w:rFonts w:cs="Arial"/>
                <w:sz w:val="23"/>
                <w:szCs w:val="23"/>
              </w:rPr>
            </w:pPr>
            <w:r w:rsidRPr="00EA5B74">
              <w:rPr>
                <w:rFonts w:cs="Arial"/>
                <w:i/>
                <w:sz w:val="23"/>
                <w:szCs w:val="23"/>
              </w:rPr>
              <w:t>*This will need to be updated based on which option is pursued  (e.g., IE reviews all proposals, spot checks, or other)</w:t>
            </w:r>
          </w:p>
        </w:tc>
        <w:tc>
          <w:tcPr>
            <w:tcW w:w="2340" w:type="dxa"/>
            <w:shd w:val="clear" w:color="auto" w:fill="BFBFBF" w:themeFill="background1" w:themeFillShade="BF"/>
          </w:tcPr>
          <w:p w14:paraId="5FDD61A2"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 xml:space="preserve">IE is present at EE-PRG meeting where PA presents to stakeholders and CPUC. Provides opinion of process and recs as needed. </w:t>
            </w:r>
          </w:p>
          <w:p w14:paraId="4AF77A3D" w14:textId="77777777" w:rsidR="00EA5B74" w:rsidRPr="00EA5B74" w:rsidRDefault="00EA5B74" w:rsidP="001F4F47">
            <w:pPr>
              <w:pStyle w:val="ListParagraph"/>
              <w:spacing w:after="120"/>
              <w:ind w:left="0"/>
              <w:contextualSpacing w:val="0"/>
              <w:rPr>
                <w:rFonts w:cs="Arial"/>
                <w:i/>
                <w:sz w:val="23"/>
                <w:szCs w:val="23"/>
              </w:rPr>
            </w:pPr>
            <w:r w:rsidRPr="00EA5B74">
              <w:rPr>
                <w:rFonts w:cs="Arial"/>
                <w:i/>
                <w:sz w:val="23"/>
                <w:szCs w:val="23"/>
              </w:rPr>
              <w:t>*Update scope of report once details of are determined</w:t>
            </w:r>
          </w:p>
        </w:tc>
        <w:tc>
          <w:tcPr>
            <w:tcW w:w="2271" w:type="dxa"/>
            <w:gridSpan w:val="2"/>
            <w:shd w:val="clear" w:color="auto" w:fill="BFBFBF" w:themeFill="background1" w:themeFillShade="BF"/>
          </w:tcPr>
          <w:p w14:paraId="13194FB4" w14:textId="77777777" w:rsidR="00EA5B74" w:rsidRPr="00EA5B74" w:rsidRDefault="00EA5B74" w:rsidP="000D7AA1">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14:paraId="4D136230" w14:textId="77777777" w:rsidR="00EA5B74" w:rsidRPr="00EA5B74" w:rsidRDefault="00EA5B74" w:rsidP="0043040B">
            <w:pPr>
              <w:pStyle w:val="ListParagraph"/>
              <w:spacing w:after="120"/>
              <w:ind w:left="0"/>
              <w:contextualSpacing w:val="0"/>
              <w:rPr>
                <w:rFonts w:cs="Arial"/>
                <w:sz w:val="23"/>
                <w:szCs w:val="23"/>
              </w:rPr>
            </w:pPr>
          </w:p>
        </w:tc>
      </w:tr>
      <w:tr w:rsidR="00EA5B74" w:rsidRPr="00EA5B74" w14:paraId="698B32C6" w14:textId="77777777" w:rsidTr="00EA5B74">
        <w:trPr>
          <w:gridAfter w:val="1"/>
          <w:wAfter w:w="21" w:type="dxa"/>
          <w:trHeight w:val="567"/>
        </w:trPr>
        <w:tc>
          <w:tcPr>
            <w:tcW w:w="738" w:type="dxa"/>
            <w:shd w:val="clear" w:color="auto" w:fill="auto"/>
          </w:tcPr>
          <w:p w14:paraId="5EFA8ACA"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EE-PRG</w:t>
            </w:r>
          </w:p>
        </w:tc>
        <w:tc>
          <w:tcPr>
            <w:tcW w:w="3150" w:type="dxa"/>
            <w:gridSpan w:val="2"/>
            <w:shd w:val="clear" w:color="auto" w:fill="auto"/>
          </w:tcPr>
          <w:p w14:paraId="4CAB4139" w14:textId="77777777"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 xml:space="preserve">Reviews </w:t>
            </w:r>
            <w:r w:rsidR="00F11A9E">
              <w:rPr>
                <w:rFonts w:cs="Arial"/>
                <w:sz w:val="23"/>
                <w:szCs w:val="23"/>
              </w:rPr>
              <w:t xml:space="preserve">proposed RFP protocol &amp; </w:t>
            </w:r>
            <w:r w:rsidRPr="00EA5B74">
              <w:rPr>
                <w:rFonts w:cs="Arial"/>
                <w:sz w:val="23"/>
                <w:szCs w:val="23"/>
              </w:rPr>
              <w:t>recommendation of IE. Raises any issues or if none, the process moves along.</w:t>
            </w:r>
          </w:p>
        </w:tc>
        <w:tc>
          <w:tcPr>
            <w:tcW w:w="1980" w:type="dxa"/>
            <w:shd w:val="clear" w:color="auto" w:fill="auto"/>
          </w:tcPr>
          <w:p w14:paraId="60F1F961"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90" w:type="dxa"/>
            <w:gridSpan w:val="2"/>
            <w:shd w:val="clear" w:color="auto" w:fill="auto"/>
          </w:tcPr>
          <w:p w14:paraId="3DF8D7A1"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340" w:type="dxa"/>
            <w:shd w:val="clear" w:color="auto" w:fill="auto"/>
          </w:tcPr>
          <w:p w14:paraId="0E7509B7" w14:textId="77777777" w:rsidR="00EA5B74" w:rsidRPr="00EA5B74" w:rsidRDefault="00EA5B74" w:rsidP="000E2A71">
            <w:pPr>
              <w:pStyle w:val="ListParagraph"/>
              <w:spacing w:after="120"/>
              <w:ind w:left="0"/>
              <w:contextualSpacing w:val="0"/>
              <w:rPr>
                <w:rFonts w:cs="Arial"/>
                <w:sz w:val="23"/>
                <w:szCs w:val="23"/>
              </w:rPr>
            </w:pPr>
            <w:r w:rsidRPr="00EA5B74">
              <w:rPr>
                <w:rFonts w:cs="Arial"/>
                <w:sz w:val="23"/>
                <w:szCs w:val="23"/>
              </w:rPr>
              <w:t xml:space="preserve">The EE-PRG </w:t>
            </w:r>
            <w:r w:rsidR="00F11A9E">
              <w:rPr>
                <w:rFonts w:cs="Arial"/>
                <w:sz w:val="23"/>
                <w:szCs w:val="23"/>
              </w:rPr>
              <w:t xml:space="preserve">raises </w:t>
            </w:r>
            <w:r w:rsidRPr="00EA5B74">
              <w:rPr>
                <w:rFonts w:cs="Arial"/>
                <w:sz w:val="23"/>
                <w:szCs w:val="23"/>
              </w:rPr>
              <w:t>concerns based on IE report</w:t>
            </w:r>
            <w:ins w:id="55" w:author="O'Hara, Rosanne" w:date="2017-01-03T13:35:00Z">
              <w:r w:rsidR="002F6172">
                <w:rPr>
                  <w:rFonts w:cs="Arial"/>
                  <w:sz w:val="23"/>
                  <w:szCs w:val="23"/>
                </w:rPr>
                <w:t xml:space="preserve"> and PAs’ justifications for final selection</w:t>
              </w:r>
            </w:ins>
            <w:r w:rsidRPr="00EA5B74">
              <w:rPr>
                <w:rFonts w:cs="Arial"/>
                <w:sz w:val="23"/>
                <w:szCs w:val="23"/>
              </w:rPr>
              <w:t xml:space="preserve"> OR if no </w:t>
            </w:r>
            <w:r w:rsidR="000E2A71">
              <w:rPr>
                <w:rFonts w:cs="Arial"/>
                <w:sz w:val="23"/>
                <w:szCs w:val="23"/>
              </w:rPr>
              <w:t>concerns</w:t>
            </w:r>
            <w:r w:rsidRPr="00EA5B74">
              <w:rPr>
                <w:rFonts w:cs="Arial"/>
                <w:sz w:val="23"/>
                <w:szCs w:val="23"/>
              </w:rPr>
              <w:t xml:space="preserve">, the </w:t>
            </w:r>
            <w:r w:rsidRPr="00EA5B74">
              <w:rPr>
                <w:rFonts w:cs="Arial"/>
                <w:sz w:val="23"/>
                <w:szCs w:val="23"/>
              </w:rPr>
              <w:lastRenderedPageBreak/>
              <w:t>process continues.</w:t>
            </w:r>
          </w:p>
        </w:tc>
        <w:tc>
          <w:tcPr>
            <w:tcW w:w="2250" w:type="dxa"/>
            <w:shd w:val="clear" w:color="auto" w:fill="auto"/>
          </w:tcPr>
          <w:p w14:paraId="3B027D3C" w14:textId="77777777" w:rsidR="00EA5B74" w:rsidRPr="00EA5B74" w:rsidRDefault="00EA5B74" w:rsidP="0043040B">
            <w:pPr>
              <w:pStyle w:val="ListParagraph"/>
              <w:spacing w:after="120"/>
              <w:ind w:left="0"/>
              <w:contextualSpacing w:val="0"/>
              <w:rPr>
                <w:rFonts w:cs="Arial"/>
                <w:i/>
                <w:sz w:val="23"/>
                <w:szCs w:val="23"/>
              </w:rPr>
            </w:pPr>
            <w:r w:rsidRPr="00EA5B74">
              <w:rPr>
                <w:rFonts w:cs="Arial"/>
                <w:i/>
                <w:sz w:val="23"/>
                <w:szCs w:val="23"/>
              </w:rPr>
              <w:lastRenderedPageBreak/>
              <w:t>*This column to be filled in once there is a decision on which option to pursue.</w:t>
            </w:r>
          </w:p>
        </w:tc>
      </w:tr>
    </w:tbl>
    <w:p w14:paraId="1C27B6D1" w14:textId="77777777" w:rsidR="00421C5C" w:rsidRDefault="00421C5C" w:rsidP="00EA5B74">
      <w:pPr>
        <w:spacing w:after="120"/>
      </w:pPr>
    </w:p>
    <w:sectPr w:rsidR="00421C5C" w:rsidSect="00A64950">
      <w:pgSz w:w="15840" w:h="12240" w:orient="landscape"/>
      <w:pgMar w:top="1440" w:right="126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ttenson, Lara" w:date="2017-01-03T10:25:00Z" w:initials="EL">
    <w:p w14:paraId="3A9D1E15" w14:textId="77777777" w:rsidR="00460B05" w:rsidRDefault="00460B05">
      <w:pPr>
        <w:pStyle w:val="CommentText"/>
      </w:pPr>
      <w:r>
        <w:rPr>
          <w:rStyle w:val="CommentReference"/>
        </w:rPr>
        <w:annotationRef/>
      </w:r>
      <w:r w:rsidR="00DE7B46">
        <w:t xml:space="preserve">Note: this </w:t>
      </w:r>
      <w:r>
        <w:t>is a new addition</w:t>
      </w:r>
      <w:r w:rsidR="008348E8">
        <w:t xml:space="preserve"> to this doc</w:t>
      </w:r>
      <w:r>
        <w:t xml:space="preserve">. Let me know if you are NOT ok with this. </w:t>
      </w:r>
      <w:r w:rsidR="003652F5">
        <w:t xml:space="preserve">Historically, Energy Division chaired the Peer Review Group but this was unsuccessful </w:t>
      </w:r>
      <w:r w:rsidR="008348E8">
        <w:t xml:space="preserve">mainly </w:t>
      </w:r>
      <w:r w:rsidR="003652F5">
        <w:t>due to capacity reasons. Anyone who chairs would have to be able to handle the workload.</w:t>
      </w:r>
    </w:p>
  </w:comment>
  <w:comment w:id="8" w:author="O'Hara, Rosanne" w:date="2017-01-09T09:31:00Z" w:initials="RO">
    <w:p w14:paraId="3897E146" w14:textId="77777777" w:rsidR="009D3E93" w:rsidRDefault="00B20477">
      <w:pPr>
        <w:pStyle w:val="CommentText"/>
      </w:pPr>
      <w:r>
        <w:rPr>
          <w:rStyle w:val="CommentReference"/>
        </w:rPr>
        <w:annotationRef/>
      </w:r>
    </w:p>
    <w:p w14:paraId="35AA0582" w14:textId="77777777" w:rsidR="00B20477" w:rsidRDefault="009D3E93">
      <w:pPr>
        <w:pStyle w:val="CommentText"/>
      </w:pPr>
      <w:r>
        <w:t xml:space="preserve">If an EE-PRG chair is proposed, the proposal should identify the need for a chair, and the chair’s role and responsibilities. This will provide a context for who should be assigned to the role.  </w:t>
      </w:r>
      <w:r w:rsidR="00B20477">
        <w:t xml:space="preserve"> </w:t>
      </w:r>
    </w:p>
  </w:comment>
  <w:comment w:id="15" w:author="Campbell, Michael" w:date="2017-01-05T14:27:00Z" w:initials="CM">
    <w:p w14:paraId="56A22637" w14:textId="77777777" w:rsidR="007E4929" w:rsidRDefault="007E4929">
      <w:pPr>
        <w:pStyle w:val="CommentText"/>
      </w:pPr>
      <w:r>
        <w:rPr>
          <w:rStyle w:val="CommentReference"/>
        </w:rPr>
        <w:annotationRef/>
      </w:r>
      <w:r>
        <w:t>What’s “protocol language”?  Is this redundant to “a” above?</w:t>
      </w:r>
    </w:p>
  </w:comment>
  <w:comment w:id="16" w:author="Campbell, Michael" w:date="2017-01-05T14:26:00Z" w:initials="CM">
    <w:p w14:paraId="25A0EB97" w14:textId="77777777" w:rsidR="007E4929" w:rsidRDefault="007E4929">
      <w:pPr>
        <w:pStyle w:val="CommentText"/>
      </w:pPr>
      <w:r>
        <w:rPr>
          <w:rStyle w:val="CommentReference"/>
        </w:rPr>
        <w:annotationRef/>
      </w:r>
      <w:r>
        <w:t>Why wouldn’t the IE provide some thoughts/critiques on which program design is being selected?  This could be useful for the PRG members to consider.</w:t>
      </w:r>
    </w:p>
  </w:comment>
  <w:comment w:id="45" w:author="Ettenson, Lara" w:date="2017-01-03T10:26:00Z" w:initials="EL">
    <w:p w14:paraId="297AD101" w14:textId="77777777" w:rsidR="00213617" w:rsidRDefault="00213617">
      <w:pPr>
        <w:pStyle w:val="CommentText"/>
      </w:pPr>
      <w:r>
        <w:rPr>
          <w:rStyle w:val="CommentReference"/>
        </w:rPr>
        <w:annotationRef/>
      </w:r>
      <w:r>
        <w:t xml:space="preserve">Note: This was not fully discussed in the meeting, but could be a viable option given the needs of the CPUC to gain authorization. Please let me know if you </w:t>
      </w:r>
      <w:r w:rsidR="00BA5D38">
        <w:t>are not comfortable</w:t>
      </w:r>
      <w:r>
        <w:t xml:space="preserve"> </w:t>
      </w:r>
      <w:r w:rsidR="00BA5D38">
        <w:t xml:space="preserve">including </w:t>
      </w:r>
      <w:r>
        <w:t>this option in this document.</w:t>
      </w:r>
    </w:p>
  </w:comment>
  <w:comment w:id="48" w:author="O'Hara, Rosanne" w:date="2017-01-09T09:33:00Z" w:initials="RO">
    <w:p w14:paraId="67B0E256" w14:textId="77777777" w:rsidR="00881677" w:rsidRDefault="00881677">
      <w:pPr>
        <w:pStyle w:val="CommentText"/>
      </w:pPr>
      <w:r>
        <w:rPr>
          <w:rStyle w:val="CommentReference"/>
        </w:rPr>
        <w:annotationRef/>
      </w:r>
      <w:r w:rsidR="00CD2C17">
        <w:t>As is, t</w:t>
      </w:r>
      <w:r w:rsidR="009D3E93">
        <w:t xml:space="preserve">his option could be interpreted to read that </w:t>
      </w:r>
      <w:r>
        <w:t xml:space="preserve">an IOU </w:t>
      </w:r>
      <w:r w:rsidR="009D3E93">
        <w:t xml:space="preserve">may </w:t>
      </w:r>
      <w:r>
        <w:t>assign a</w:t>
      </w:r>
      <w:r w:rsidR="009D3E93">
        <w:t>n IE</w:t>
      </w:r>
      <w:r>
        <w:t xml:space="preserve"> contract to </w:t>
      </w:r>
      <w:r w:rsidR="009D3E93">
        <w:t>Energy D</w:t>
      </w:r>
      <w:r>
        <w:t xml:space="preserve">ivision without </w:t>
      </w:r>
      <w:r w:rsidR="009D3E93">
        <w:t>Energy D</w:t>
      </w:r>
      <w:r>
        <w:t xml:space="preserve">ivision having </w:t>
      </w:r>
      <w:r w:rsidR="009D3E93">
        <w:t>run a solicitation for it.  If that is the case, it seems that t</w:t>
      </w:r>
      <w:r w:rsidR="005530FC">
        <w:t xml:space="preserve">his </w:t>
      </w:r>
      <w:r w:rsidR="00CD2C17">
        <w:t>will</w:t>
      </w:r>
      <w:r w:rsidR="005530FC">
        <w:t xml:space="preserve"> raise a transparency </w:t>
      </w:r>
      <w:r w:rsidR="009D3E93">
        <w:t xml:space="preserve">issue between the CPUC and the IOUs and run counter to CPUC contracting rules. </w:t>
      </w:r>
    </w:p>
  </w:comment>
  <w:comment w:id="51" w:author="Campbell, Michael" w:date="2017-01-05T14:33:00Z" w:initials="CM">
    <w:p w14:paraId="07E7E852" w14:textId="77777777" w:rsidR="00EF2071" w:rsidRDefault="00EF2071">
      <w:pPr>
        <w:pStyle w:val="CommentText"/>
      </w:pPr>
      <w:r>
        <w:rPr>
          <w:rStyle w:val="CommentReference"/>
        </w:rPr>
        <w:annotationRef/>
      </w:r>
      <w:r>
        <w:t>I don’t think we can presume the same IEs and the same contracts for IEs would simply be able to be transferred over from the IOUs to the ED.</w:t>
      </w:r>
    </w:p>
  </w:comment>
  <w:comment w:id="53" w:author="Ettenson, Lara" w:date="2017-01-03T10:26:00Z" w:initials="EL">
    <w:p w14:paraId="66C8348E" w14:textId="77777777" w:rsidR="00BA5D38" w:rsidRDefault="00BA5D38">
      <w:pPr>
        <w:pStyle w:val="CommentText"/>
      </w:pPr>
      <w:r>
        <w:rPr>
          <w:rStyle w:val="CommentReference"/>
        </w:rPr>
        <w:annotationRef/>
      </w:r>
      <w:r w:rsidR="00F61A71">
        <w:t xml:space="preserve">Note: </w:t>
      </w:r>
      <w:r>
        <w:t>This was briefly discussed but not previously captured in this document. Let me know if you have concerns including this option.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9D1E15" w15:done="0"/>
  <w15:commentEx w15:paraId="35AA0582" w15:done="0"/>
  <w15:commentEx w15:paraId="56A22637" w15:done="0"/>
  <w15:commentEx w15:paraId="25A0EB97" w15:done="0"/>
  <w15:commentEx w15:paraId="297AD101" w15:done="0"/>
  <w15:commentEx w15:paraId="67B0E256" w15:done="0"/>
  <w15:commentEx w15:paraId="07E7E852" w15:done="0"/>
  <w15:commentEx w15:paraId="66C8348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A014E" w14:textId="77777777" w:rsidR="00B847B3" w:rsidRDefault="00B847B3" w:rsidP="00C35E68">
      <w:pPr>
        <w:spacing w:after="0" w:line="240" w:lineRule="auto"/>
      </w:pPr>
      <w:r>
        <w:separator/>
      </w:r>
    </w:p>
  </w:endnote>
  <w:endnote w:type="continuationSeparator" w:id="0">
    <w:p w14:paraId="14F4E7D3" w14:textId="77777777" w:rsidR="00B847B3" w:rsidRDefault="00B847B3" w:rsidP="00C3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896929648"/>
      <w:docPartObj>
        <w:docPartGallery w:val="Page Numbers (Bottom of Page)"/>
        <w:docPartUnique/>
      </w:docPartObj>
    </w:sdtPr>
    <w:sdtEndPr>
      <w:rPr>
        <w:color w:val="808080" w:themeColor="background1" w:themeShade="80"/>
        <w:spacing w:val="60"/>
      </w:rPr>
    </w:sdtEndPr>
    <w:sdtContent>
      <w:p w14:paraId="4887C3EC" w14:textId="77777777" w:rsidR="00270647" w:rsidRDefault="001908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9A6B57">
          <w:rPr>
            <w:noProof/>
          </w:rPr>
          <w:t>10</w:t>
        </w:r>
        <w:r>
          <w:rPr>
            <w:noProof/>
          </w:rPr>
          <w:fldChar w:fldCharType="end"/>
        </w:r>
        <w:r w:rsidR="00270647">
          <w:t xml:space="preserve"> | </w:t>
        </w:r>
        <w:r w:rsidR="00270647">
          <w:rPr>
            <w:color w:val="808080" w:themeColor="background1" w:themeShade="80"/>
            <w:spacing w:val="60"/>
          </w:rPr>
          <w:t>Page</w:t>
        </w:r>
      </w:p>
    </w:sdtContent>
  </w:sdt>
  <w:p w14:paraId="1B74110A" w14:textId="77777777" w:rsidR="00270647" w:rsidRDefault="002706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CD85E" w14:textId="77777777" w:rsidR="00B847B3" w:rsidRDefault="00B847B3" w:rsidP="00C35E68">
      <w:pPr>
        <w:spacing w:after="0" w:line="240" w:lineRule="auto"/>
      </w:pPr>
      <w:r>
        <w:separator/>
      </w:r>
    </w:p>
  </w:footnote>
  <w:footnote w:type="continuationSeparator" w:id="0">
    <w:p w14:paraId="2A8C61DB" w14:textId="77777777" w:rsidR="00B847B3" w:rsidRDefault="00B847B3" w:rsidP="00C35E68">
      <w:pPr>
        <w:spacing w:after="0" w:line="240" w:lineRule="auto"/>
      </w:pPr>
      <w:r>
        <w:continuationSeparator/>
      </w:r>
    </w:p>
  </w:footnote>
  <w:footnote w:id="1">
    <w:p w14:paraId="287C63F7" w14:textId="77777777" w:rsidR="001218F9" w:rsidRDefault="001218F9" w:rsidP="00CA0368">
      <w:pPr>
        <w:pStyle w:val="FootnoteText"/>
        <w:ind w:left="180" w:hanging="180"/>
      </w:pPr>
      <w:r>
        <w:rPr>
          <w:rStyle w:val="FootnoteReference"/>
        </w:rPr>
        <w:footnoteRef/>
      </w:r>
      <w:r>
        <w:t xml:space="preserve"> </w:t>
      </w:r>
      <w:r>
        <w:rPr>
          <w:rFonts w:cs="Arial"/>
        </w:rPr>
        <w:t xml:space="preserve">This document was drafted by an </w:t>
      </w:r>
      <w:r w:rsidRPr="00CA0368">
        <w:rPr>
          <w:rFonts w:cs="Arial"/>
          <w:i/>
        </w:rPr>
        <w:t>ad hoc</w:t>
      </w:r>
      <w:r>
        <w:rPr>
          <w:rFonts w:cs="Arial"/>
        </w:rPr>
        <w:t xml:space="preserve"> CAEECC working group and incorporated feedback from the full CAEECC membership as well as the public. </w:t>
      </w:r>
      <w:r w:rsidRPr="001218F9">
        <w:rPr>
          <w:rFonts w:cs="Arial"/>
        </w:rPr>
        <w:t>The CAEECC ad hoc working group is made up of: ORA, CEEIC, NRDC, The Coalition for Energy Efficiency, PG&amp;E, SCE, SCG, and SDG&amp;E. A version of this document was discussed at a CAEECC meeting on 12-7-16 with verbal comments made by a number of CAEECC members. Written comments were submitted to the CAEECC facilitator by: ClearResult, the Joint Local Government CAEECC members, the Coalition for Energy Efficiency, the Joint IOUs, and CEEIC.</w:t>
      </w:r>
    </w:p>
  </w:footnote>
  <w:footnote w:id="2">
    <w:p w14:paraId="4713CDC0" w14:textId="77777777" w:rsidR="00270647" w:rsidRDefault="00270647" w:rsidP="00CA0368">
      <w:pPr>
        <w:pStyle w:val="FootnoteText"/>
        <w:ind w:left="180" w:hanging="180"/>
      </w:pPr>
      <w:r>
        <w:rPr>
          <w:rStyle w:val="FootnoteReference"/>
        </w:rPr>
        <w:footnoteRef/>
      </w:r>
      <w:r>
        <w:t xml:space="preserve"> D.16-08-019, p.75. In response to a proposal to </w:t>
      </w:r>
      <w:r w:rsidRPr="00997284">
        <w:t>use procurement review groups and/or independent evaluators</w:t>
      </w:r>
      <w:r>
        <w:t>:</w:t>
      </w:r>
      <w:r w:rsidRPr="00997284">
        <w:t xml:space="preserve"> </w:t>
      </w:r>
      <w:r w:rsidRPr="0049663F">
        <w:rPr>
          <w:i/>
        </w:rPr>
        <w:t>“</w:t>
      </w:r>
      <w:r>
        <w:rPr>
          <w:i/>
        </w:rPr>
        <w:t>W</w:t>
      </w:r>
      <w:r w:rsidRPr="0049663F">
        <w:rPr>
          <w:i/>
        </w:rPr>
        <w:t xml:space="preserve">e encourage stakeholders to continue to discuss these options and bring forward a workable proposal to the Commission as part of the business plans in the rolling portfolio process or the IDER proceeding, if one can be agreed upon.” </w:t>
      </w:r>
      <w:r>
        <w:t xml:space="preserve">and </w:t>
      </w:r>
      <w:r w:rsidRPr="00BD6817">
        <w:t>C</w:t>
      </w:r>
      <w:r>
        <w:t>onclusion of Law</w:t>
      </w:r>
      <w:r w:rsidRPr="00BD6817">
        <w:t xml:space="preserve"> 63</w:t>
      </w:r>
      <w:r>
        <w:t>, p.106</w:t>
      </w:r>
      <w:r w:rsidRPr="00BD6817">
        <w:t xml:space="preserve">. </w:t>
      </w:r>
      <w:r w:rsidRPr="0049663F">
        <w:rPr>
          <w:i/>
        </w:rPr>
        <w:t>“We should look favorably on proposals for peer review groups or independent evaluators in the context of third-party selection, but do not have enough record in this proceeding to adopt the structure. Ongoing work on these issues should occur in the integrated resource planning and/or IDER rulemakings.”</w:t>
      </w:r>
      <w:r>
        <w:t xml:space="preserve"> As noted in COL 63, this proposal applies to the third party programs as defined by D.16-08-019 Ordering Paragraph 10, p.111. This could include statewide programs that are put out for bid in line with definition. However, it does not include those contracts needed for non-third party programs, such as professional services. In addition, this process should not apply to change orders that are within approved contract terms.</w:t>
      </w:r>
    </w:p>
  </w:footnote>
  <w:footnote w:id="3">
    <w:p w14:paraId="5DC9227A" w14:textId="77777777" w:rsidR="00460B05" w:rsidRDefault="00460B05" w:rsidP="00460B05">
      <w:pPr>
        <w:pStyle w:val="FootnoteText"/>
        <w:ind w:left="180" w:hanging="180"/>
      </w:pPr>
      <w:r>
        <w:rPr>
          <w:rStyle w:val="FootnoteReference"/>
        </w:rPr>
        <w:footnoteRef/>
      </w:r>
      <w:r>
        <w:t xml:space="preserve"> The CAEECC members understand there are similar ongoing processes that the Commission may consider aligning with, including the “Decision</w:t>
      </w:r>
      <w:r>
        <w:rPr>
          <w:rFonts w:cs="Arial"/>
          <w:color w:val="000000"/>
          <w:szCs w:val="24"/>
        </w:rPr>
        <w:t xml:space="preserve"> Addressing Competitive Solicitation Framework and Utility Regulatory Incentive Pilot” (D.</w:t>
      </w:r>
      <w:r>
        <w:t xml:space="preserve">16-12-036 in R.14-10-033). The CAEECC ad hoc group also discussed the possibility of using the existing supply-side procurement review group for this process but consensus to do so was not reached. </w:t>
      </w:r>
    </w:p>
  </w:footnote>
  <w:footnote w:id="4">
    <w:p w14:paraId="083C9976" w14:textId="77777777" w:rsidR="00270647" w:rsidRDefault="00270647" w:rsidP="00CA0368">
      <w:pPr>
        <w:pStyle w:val="FootnoteText"/>
        <w:ind w:left="180" w:hanging="180"/>
      </w:pPr>
      <w:r w:rsidRPr="00CD47F0">
        <w:rPr>
          <w:rStyle w:val="FootnoteReference"/>
        </w:rPr>
        <w:footnoteRef/>
      </w:r>
      <w:r w:rsidRPr="00CD47F0">
        <w:t xml:space="preserve"> D.16-10-019 </w:t>
      </w:r>
      <w:r w:rsidRPr="00BD0163">
        <w:t>p.111, Ordering Paragraph 12.</w:t>
      </w:r>
    </w:p>
  </w:footnote>
  <w:footnote w:id="5">
    <w:p w14:paraId="17D7F001" w14:textId="77777777" w:rsidR="007B1559" w:rsidRDefault="007B1559" w:rsidP="00CA0368">
      <w:pPr>
        <w:pStyle w:val="FootnoteText"/>
        <w:ind w:left="180" w:hanging="180"/>
      </w:pPr>
      <w:r>
        <w:rPr>
          <w:rStyle w:val="FootnoteReference"/>
        </w:rPr>
        <w:footnoteRef/>
      </w:r>
      <w:r>
        <w:t xml:space="preserve"> The CAEECC ha</w:t>
      </w:r>
      <w:r w:rsidR="008348E8">
        <w:t>s</w:t>
      </w:r>
      <w:r>
        <w:t xml:space="preserve"> not yet discussed what, if any, additional criteria should be adopted fo</w:t>
      </w:r>
      <w:r w:rsidR="008348E8">
        <w:t xml:space="preserve">r participation in the EE-PRG. </w:t>
      </w:r>
      <w:r>
        <w:t>In</w:t>
      </w:r>
      <w:r w:rsidR="008348E8">
        <w:t xml:space="preserve"> addition, </w:t>
      </w:r>
      <w:r>
        <w:t>it will be necessary to ensure Intervenor Compensation direction is clear for participation in this process</w:t>
      </w:r>
      <w:r w:rsidR="008348E8">
        <w:t xml:space="preserve"> to ensure stakeholders are able to commit the necessary resources to these committees</w:t>
      </w:r>
      <w:r>
        <w:t>.</w:t>
      </w:r>
    </w:p>
  </w:footnote>
  <w:footnote w:id="6">
    <w:p w14:paraId="521F0950" w14:textId="77777777" w:rsidR="00511CCD" w:rsidRDefault="00511CCD" w:rsidP="00CA0368">
      <w:pPr>
        <w:pStyle w:val="FootnoteText"/>
        <w:ind w:left="180" w:hanging="180"/>
      </w:pPr>
      <w:r>
        <w:rPr>
          <w:rStyle w:val="FootnoteReference"/>
        </w:rPr>
        <w:footnoteRef/>
      </w:r>
      <w:r>
        <w:t xml:space="preserve"> While consensus was not reached to use the existing supply side procurement review group, the CAEECC </w:t>
      </w:r>
      <w:r w:rsidRPr="00D331FC">
        <w:rPr>
          <w:i/>
        </w:rPr>
        <w:t>ad hoc</w:t>
      </w:r>
      <w:r>
        <w:t xml:space="preserve"> working group reviewed existing direction from D.02-08-071 (p.24-25) to inform this proposal</w:t>
      </w:r>
      <w:r w:rsidR="00D331FC">
        <w:t>.</w:t>
      </w:r>
    </w:p>
  </w:footnote>
  <w:footnote w:id="7">
    <w:p w14:paraId="0BB52FB0" w14:textId="77777777" w:rsidR="00B6736D" w:rsidRDefault="00B6736D" w:rsidP="00CA0368">
      <w:pPr>
        <w:pStyle w:val="FootnoteText"/>
        <w:ind w:left="180" w:hanging="180"/>
      </w:pPr>
      <w:r>
        <w:rPr>
          <w:rStyle w:val="FootnoteReference"/>
        </w:rPr>
        <w:footnoteRef/>
      </w:r>
      <w:r>
        <w:t xml:space="preserve"> It is still to be determined whether the IE will score </w:t>
      </w:r>
      <w:r w:rsidR="00594B3B">
        <w:t xml:space="preserve">all </w:t>
      </w:r>
      <w:r>
        <w:t>proposals in parallel or</w:t>
      </w:r>
      <w:r w:rsidR="00594B3B">
        <w:t xml:space="preserve"> whether they would</w:t>
      </w:r>
      <w:r>
        <w:t xml:space="preserve"> review the summaries provided by the IOU. Regardless, the IE would have</w:t>
      </w:r>
      <w:r w:rsidR="00D331FC">
        <w:t xml:space="preserve"> full</w:t>
      </w:r>
      <w:r>
        <w:t xml:space="preserve"> access to </w:t>
      </w:r>
      <w:r w:rsidR="00D331FC">
        <w:t xml:space="preserve">all </w:t>
      </w:r>
      <w:r>
        <w:t>proposals</w:t>
      </w:r>
      <w:r w:rsidR="00D331FC">
        <w:t xml:space="preserve"> and associated materials</w:t>
      </w:r>
      <w:r>
        <w:t>.</w:t>
      </w:r>
    </w:p>
  </w:footnote>
  <w:footnote w:id="8">
    <w:p w14:paraId="40F31C73" w14:textId="77777777" w:rsidR="00270647" w:rsidRDefault="00270647" w:rsidP="00CA0368">
      <w:pPr>
        <w:pStyle w:val="FootnoteText"/>
        <w:ind w:left="180" w:hanging="180"/>
      </w:pPr>
      <w:r>
        <w:rPr>
          <w:rStyle w:val="FootnoteReference"/>
        </w:rPr>
        <w:footnoteRef/>
      </w:r>
      <w:r>
        <w:t xml:space="preserve"> Note: This is currently being considered at the CAEECC to be open to the public through the</w:t>
      </w:r>
      <w:r w:rsidR="004C0603">
        <w:t xml:space="preserve"> appropriate</w:t>
      </w:r>
      <w:r>
        <w:t xml:space="preserve"> CAEECC subcommittees if the information is high level enough to avoid conflict of interests. The procurement strategy review is intended to “refresh” stakeholders as to the strategy approved by the Business Plan as well as provide any supplemental information from updated analysis as appropriate.</w:t>
      </w:r>
    </w:p>
  </w:footnote>
  <w:footnote w:id="9">
    <w:p w14:paraId="49973361" w14:textId="77777777" w:rsidR="00270647" w:rsidRDefault="00270647" w:rsidP="00CA0368">
      <w:pPr>
        <w:pStyle w:val="FootnoteText"/>
        <w:ind w:left="180" w:hanging="180"/>
      </w:pPr>
      <w:r>
        <w:rPr>
          <w:rStyle w:val="FootnoteReference"/>
        </w:rPr>
        <w:footnoteRef/>
      </w:r>
      <w:r>
        <w:t xml:space="preserve"> This is in line with current Peer Review Group roles per Policy Manual v.5 p.40: “</w:t>
      </w:r>
      <w:r w:rsidRPr="00BD0163">
        <w:rPr>
          <w:bCs/>
        </w:rPr>
        <w:t>Role of PRGs</w:t>
      </w:r>
      <w:r>
        <w:rPr>
          <w:bCs/>
        </w:rPr>
        <w:t xml:space="preserve">. </w:t>
      </w:r>
      <w:r w:rsidRPr="008C2DF1">
        <w:t>As described in D.05-01-055 and D.07-10-032, members of each</w:t>
      </w:r>
      <w:r>
        <w:t xml:space="preserve"> </w:t>
      </w:r>
      <w:r w:rsidRPr="008C2DF1">
        <w:t>PRG will be expected to: (1) oversee the development of criteria and selection of</w:t>
      </w:r>
      <w:r>
        <w:t xml:space="preserve"> </w:t>
      </w:r>
      <w:r w:rsidRPr="008C2DF1">
        <w:t>government partnership programs, (2) review the IOUs’ submittals to the</w:t>
      </w:r>
      <w:r>
        <w:t xml:space="preserve"> </w:t>
      </w:r>
      <w:r w:rsidRPr="008C2DF1">
        <w:t>Commission and assess the IOUs’ overall portfolio plans, their plans for bidding</w:t>
      </w:r>
      <w:r>
        <w:t xml:space="preserve"> </w:t>
      </w:r>
      <w:r w:rsidRPr="008C2DF1">
        <w:t>out pieces of the portfolio per the minimum bidding requirement and (3) review</w:t>
      </w:r>
      <w:r>
        <w:t xml:space="preserve"> </w:t>
      </w:r>
      <w:r w:rsidRPr="008C2DF1">
        <w:t>the bid evaluation utilized by the IOUs and their application of that criteria in</w:t>
      </w:r>
      <w:r>
        <w:t xml:space="preserve"> selecting third-party </w:t>
      </w:r>
      <w:r w:rsidRPr="008C2DF1">
        <w:t>programs</w:t>
      </w:r>
      <w:r>
        <w:t>.”</w:t>
      </w:r>
    </w:p>
  </w:footnote>
  <w:footnote w:id="10">
    <w:p w14:paraId="489AF4A4" w14:textId="77777777" w:rsidR="00270647" w:rsidRDefault="00270647" w:rsidP="00CA0368">
      <w:pPr>
        <w:pStyle w:val="FootnoteText"/>
        <w:ind w:left="180" w:hanging="180"/>
      </w:pPr>
      <w:r>
        <w:rPr>
          <w:rStyle w:val="FootnoteReference"/>
        </w:rPr>
        <w:footnoteRef/>
      </w:r>
      <w:r>
        <w:t xml:space="preserve"> </w:t>
      </w:r>
      <w:r w:rsidRPr="00265926">
        <w:t>D.15-10-028</w:t>
      </w:r>
      <w:r>
        <w:t>, p.65</w:t>
      </w:r>
    </w:p>
  </w:footnote>
  <w:footnote w:id="11">
    <w:p w14:paraId="7BA820B3" w14:textId="77777777" w:rsidR="00270647" w:rsidRDefault="00270647" w:rsidP="00CA0368">
      <w:pPr>
        <w:pStyle w:val="FootnoteText"/>
        <w:ind w:left="180" w:hanging="180"/>
      </w:pPr>
      <w:r>
        <w:rPr>
          <w:rStyle w:val="FootnoteReference"/>
        </w:rPr>
        <w:footnoteRef/>
      </w:r>
      <w:r>
        <w:t xml:space="preserve"> For contracts held by Local Governments, they propose using their existing processes in lieu of an additional AL submission to the CPUC.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B0E59C" w14:textId="77777777" w:rsidR="00270647" w:rsidRDefault="00B847B3" w:rsidP="008F0A52">
    <w:pPr>
      <w:pStyle w:val="Header"/>
      <w:pBdr>
        <w:bottom w:val="single" w:sz="4" w:space="1" w:color="auto"/>
      </w:pBdr>
      <w:jc w:val="center"/>
      <w:rPr>
        <w:sz w:val="28"/>
        <w:szCs w:val="28"/>
      </w:rPr>
    </w:pPr>
    <w:sdt>
      <w:sdtPr>
        <w:rPr>
          <w:sz w:val="28"/>
          <w:szCs w:val="28"/>
        </w:rPr>
        <w:id w:val="194279614"/>
        <w:docPartObj>
          <w:docPartGallery w:val="Watermarks"/>
          <w:docPartUnique/>
        </w:docPartObj>
      </w:sdtPr>
      <w:sdtEndPr/>
      <w:sdtContent>
        <w:r>
          <w:rPr>
            <w:noProof/>
            <w:sz w:val="28"/>
            <w:szCs w:val="28"/>
            <w:lang w:eastAsia="zh-TW"/>
          </w:rPr>
          <w:pict w14:anchorId="650FC16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0647">
      <w:rPr>
        <w:sz w:val="28"/>
        <w:szCs w:val="28"/>
      </w:rPr>
      <w:t xml:space="preserve">CAEECC Summary of Consensus EE-PRG/IE Proposal and Non-Consensus Items Requiring Commission Direction </w:t>
    </w:r>
  </w:p>
  <w:p w14:paraId="026552B7" w14:textId="77777777" w:rsidR="00270647" w:rsidRPr="00C35E68" w:rsidRDefault="00270647" w:rsidP="00586C9F">
    <w:pPr>
      <w:pStyle w:val="Header"/>
      <w:rPr>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6AB"/>
    <w:multiLevelType w:val="hybridMultilevel"/>
    <w:tmpl w:val="F44A46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A1693"/>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00FF6"/>
    <w:multiLevelType w:val="hybridMultilevel"/>
    <w:tmpl w:val="F670C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97398F"/>
    <w:multiLevelType w:val="hybridMultilevel"/>
    <w:tmpl w:val="E14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0133"/>
    <w:multiLevelType w:val="hybridMultilevel"/>
    <w:tmpl w:val="46C6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42E17"/>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4390C"/>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D3B4B"/>
    <w:multiLevelType w:val="hybridMultilevel"/>
    <w:tmpl w:val="5E265AE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CD4ADB"/>
    <w:multiLevelType w:val="hybridMultilevel"/>
    <w:tmpl w:val="D44286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093C89"/>
    <w:multiLevelType w:val="hybridMultilevel"/>
    <w:tmpl w:val="FCDC4C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9E4915"/>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E26D28"/>
    <w:multiLevelType w:val="hybridMultilevel"/>
    <w:tmpl w:val="BAA86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7624D8"/>
    <w:multiLevelType w:val="hybridMultilevel"/>
    <w:tmpl w:val="BF60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CF7858"/>
    <w:multiLevelType w:val="hybridMultilevel"/>
    <w:tmpl w:val="1254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5349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6A67AE"/>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3619F4"/>
    <w:multiLevelType w:val="multilevel"/>
    <w:tmpl w:val="A26214FC"/>
    <w:lvl w:ilvl="0">
      <w:start w:val="1"/>
      <w:numFmt w:val="upperRoman"/>
      <w:pStyle w:val="Heading1"/>
      <w:lvlText w:val="%1."/>
      <w:lvlJc w:val="left"/>
      <w:pPr>
        <w:ind w:left="180" w:firstLine="0"/>
      </w:pPr>
    </w:lvl>
    <w:lvl w:ilvl="1">
      <w:start w:val="1"/>
      <w:numFmt w:val="upperLetter"/>
      <w:pStyle w:val="Heading2"/>
      <w:lvlText w:val="%2."/>
      <w:lvlJc w:val="left"/>
      <w:pPr>
        <w:ind w:left="90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41CA1341"/>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2D223F"/>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FB7DE0"/>
    <w:multiLevelType w:val="multilevel"/>
    <w:tmpl w:val="A7923B54"/>
    <w:lvl w:ilvl="0">
      <w:start w:val="1"/>
      <w:numFmt w:val="upperLetter"/>
      <w:lvlText w:val="%1."/>
      <w:lvlJc w:val="left"/>
      <w:pPr>
        <w:ind w:left="180" w:firstLine="0"/>
      </w:pPr>
    </w:lvl>
    <w:lvl w:ilvl="1">
      <w:start w:val="1"/>
      <w:numFmt w:val="upperLetter"/>
      <w:lvlText w:val="%2."/>
      <w:lvlJc w:val="left"/>
      <w:pPr>
        <w:ind w:left="900" w:firstLine="0"/>
      </w:pPr>
      <w:rPr>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9A3417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144699"/>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8770C4"/>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CE2327"/>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A24430"/>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B22EE0"/>
    <w:multiLevelType w:val="hybridMultilevel"/>
    <w:tmpl w:val="F626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BB2888"/>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116524"/>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D26169"/>
    <w:multiLevelType w:val="hybridMultilevel"/>
    <w:tmpl w:val="861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0247F"/>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3B1FAE"/>
    <w:multiLevelType w:val="hybridMultilevel"/>
    <w:tmpl w:val="19E01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B1F64E1"/>
    <w:multiLevelType w:val="hybridMultilevel"/>
    <w:tmpl w:val="BFB2B2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2">
    <w:nsid w:val="6E256298"/>
    <w:multiLevelType w:val="hybridMultilevel"/>
    <w:tmpl w:val="5CBE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E712BE"/>
    <w:multiLevelType w:val="hybridMultilevel"/>
    <w:tmpl w:val="5AC46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3816575"/>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3F38F9"/>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5A4A1B"/>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C84896"/>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6"/>
  </w:num>
  <w:num w:numId="3">
    <w:abstractNumId w:val="16"/>
  </w:num>
  <w:num w:numId="4">
    <w:abstractNumId w:val="9"/>
  </w:num>
  <w:num w:numId="5">
    <w:abstractNumId w:val="34"/>
  </w:num>
  <w:num w:numId="6">
    <w:abstractNumId w:val="19"/>
  </w:num>
  <w:num w:numId="7">
    <w:abstractNumId w:val="7"/>
  </w:num>
  <w:num w:numId="8">
    <w:abstractNumId w:val="29"/>
  </w:num>
  <w:num w:numId="9">
    <w:abstractNumId w:val="17"/>
  </w:num>
  <w:num w:numId="10">
    <w:abstractNumId w:val="23"/>
  </w:num>
  <w:num w:numId="11">
    <w:abstractNumId w:val="15"/>
  </w:num>
  <w:num w:numId="12">
    <w:abstractNumId w:val="12"/>
  </w:num>
  <w:num w:numId="13">
    <w:abstractNumId w:val="28"/>
  </w:num>
  <w:num w:numId="14">
    <w:abstractNumId w:val="25"/>
  </w:num>
  <w:num w:numId="15">
    <w:abstractNumId w:val="8"/>
  </w:num>
  <w:num w:numId="16">
    <w:abstractNumId w:val="3"/>
  </w:num>
  <w:num w:numId="17">
    <w:abstractNumId w:val="32"/>
  </w:num>
  <w:num w:numId="18">
    <w:abstractNumId w:val="13"/>
  </w:num>
  <w:num w:numId="19">
    <w:abstractNumId w:val="0"/>
  </w:num>
  <w:num w:numId="20">
    <w:abstractNumId w:val="35"/>
  </w:num>
  <w:num w:numId="21">
    <w:abstractNumId w:val="6"/>
  </w:num>
  <w:num w:numId="22">
    <w:abstractNumId w:val="4"/>
  </w:num>
  <w:num w:numId="23">
    <w:abstractNumId w:val="26"/>
  </w:num>
  <w:num w:numId="24">
    <w:abstractNumId w:val="36"/>
  </w:num>
  <w:num w:numId="25">
    <w:abstractNumId w:val="37"/>
  </w:num>
  <w:num w:numId="26">
    <w:abstractNumId w:val="18"/>
  </w:num>
  <w:num w:numId="27">
    <w:abstractNumId w:val="1"/>
  </w:num>
  <w:num w:numId="28">
    <w:abstractNumId w:val="24"/>
  </w:num>
  <w:num w:numId="29">
    <w:abstractNumId w:val="22"/>
  </w:num>
  <w:num w:numId="30">
    <w:abstractNumId w:val="21"/>
  </w:num>
  <w:num w:numId="31">
    <w:abstractNumId w:val="10"/>
  </w:num>
  <w:num w:numId="32">
    <w:abstractNumId w:val="5"/>
  </w:num>
  <w:num w:numId="33">
    <w:abstractNumId w:val="27"/>
  </w:num>
  <w:num w:numId="34">
    <w:abstractNumId w:val="20"/>
  </w:num>
  <w:num w:numId="35">
    <w:abstractNumId w:val="14"/>
  </w:num>
  <w:num w:numId="36">
    <w:abstractNumId w:val="11"/>
  </w:num>
  <w:num w:numId="37">
    <w:abstractNumId w:val="16"/>
  </w:num>
  <w:num w:numId="38">
    <w:abstractNumId w:val="2"/>
  </w:num>
  <w:num w:numId="39">
    <w:abstractNumId w:val="33"/>
  </w:num>
  <w:num w:numId="40">
    <w:abstractNumId w:val="3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61"/>
    <w:rsid w:val="00001A27"/>
    <w:rsid w:val="00002639"/>
    <w:rsid w:val="00002B6A"/>
    <w:rsid w:val="000054AA"/>
    <w:rsid w:val="00010DFB"/>
    <w:rsid w:val="000111EC"/>
    <w:rsid w:val="00011F61"/>
    <w:rsid w:val="00012996"/>
    <w:rsid w:val="000138E4"/>
    <w:rsid w:val="00020161"/>
    <w:rsid w:val="00021487"/>
    <w:rsid w:val="000224F3"/>
    <w:rsid w:val="00023018"/>
    <w:rsid w:val="00024510"/>
    <w:rsid w:val="00024783"/>
    <w:rsid w:val="0002514C"/>
    <w:rsid w:val="000257FD"/>
    <w:rsid w:val="000304DB"/>
    <w:rsid w:val="0003054D"/>
    <w:rsid w:val="00030A93"/>
    <w:rsid w:val="000320E1"/>
    <w:rsid w:val="00032543"/>
    <w:rsid w:val="00032860"/>
    <w:rsid w:val="00032D0E"/>
    <w:rsid w:val="00033050"/>
    <w:rsid w:val="00033781"/>
    <w:rsid w:val="00034E09"/>
    <w:rsid w:val="0003621E"/>
    <w:rsid w:val="000362F3"/>
    <w:rsid w:val="00037285"/>
    <w:rsid w:val="00041327"/>
    <w:rsid w:val="00043D73"/>
    <w:rsid w:val="00046629"/>
    <w:rsid w:val="00046AC0"/>
    <w:rsid w:val="00046FBA"/>
    <w:rsid w:val="00052683"/>
    <w:rsid w:val="00052FF9"/>
    <w:rsid w:val="000532FB"/>
    <w:rsid w:val="00055991"/>
    <w:rsid w:val="00055CD2"/>
    <w:rsid w:val="00055F18"/>
    <w:rsid w:val="00056691"/>
    <w:rsid w:val="00056C1B"/>
    <w:rsid w:val="000606F5"/>
    <w:rsid w:val="000607D8"/>
    <w:rsid w:val="000608D6"/>
    <w:rsid w:val="00061BF3"/>
    <w:rsid w:val="000622A0"/>
    <w:rsid w:val="00064765"/>
    <w:rsid w:val="00064C46"/>
    <w:rsid w:val="00065405"/>
    <w:rsid w:val="00070A8D"/>
    <w:rsid w:val="000725E7"/>
    <w:rsid w:val="00074B69"/>
    <w:rsid w:val="00076AAE"/>
    <w:rsid w:val="00077523"/>
    <w:rsid w:val="000802D7"/>
    <w:rsid w:val="00080B32"/>
    <w:rsid w:val="00080B39"/>
    <w:rsid w:val="000817C8"/>
    <w:rsid w:val="00081E94"/>
    <w:rsid w:val="00086668"/>
    <w:rsid w:val="000879FC"/>
    <w:rsid w:val="0009308C"/>
    <w:rsid w:val="0009334A"/>
    <w:rsid w:val="000935D7"/>
    <w:rsid w:val="00093924"/>
    <w:rsid w:val="000957F8"/>
    <w:rsid w:val="00097357"/>
    <w:rsid w:val="0009781E"/>
    <w:rsid w:val="00097CAF"/>
    <w:rsid w:val="000A09FE"/>
    <w:rsid w:val="000A0D97"/>
    <w:rsid w:val="000A4CA0"/>
    <w:rsid w:val="000A6CD8"/>
    <w:rsid w:val="000A7E8E"/>
    <w:rsid w:val="000B4828"/>
    <w:rsid w:val="000B702C"/>
    <w:rsid w:val="000C161A"/>
    <w:rsid w:val="000C19AE"/>
    <w:rsid w:val="000C22E0"/>
    <w:rsid w:val="000C2EB7"/>
    <w:rsid w:val="000C3612"/>
    <w:rsid w:val="000C55E6"/>
    <w:rsid w:val="000C589B"/>
    <w:rsid w:val="000C66A6"/>
    <w:rsid w:val="000D060A"/>
    <w:rsid w:val="000D0AD4"/>
    <w:rsid w:val="000D1507"/>
    <w:rsid w:val="000D204A"/>
    <w:rsid w:val="000D21B6"/>
    <w:rsid w:val="000D2274"/>
    <w:rsid w:val="000D2CE7"/>
    <w:rsid w:val="000D2FA7"/>
    <w:rsid w:val="000D57EF"/>
    <w:rsid w:val="000D63AB"/>
    <w:rsid w:val="000D7216"/>
    <w:rsid w:val="000D7AA1"/>
    <w:rsid w:val="000D7AC3"/>
    <w:rsid w:val="000E1FCB"/>
    <w:rsid w:val="000E2A71"/>
    <w:rsid w:val="000E2BEA"/>
    <w:rsid w:val="000E5A29"/>
    <w:rsid w:val="000E6D1B"/>
    <w:rsid w:val="000E78E6"/>
    <w:rsid w:val="000F0985"/>
    <w:rsid w:val="000F3D88"/>
    <w:rsid w:val="000F4365"/>
    <w:rsid w:val="000F6BD1"/>
    <w:rsid w:val="00100A53"/>
    <w:rsid w:val="00100F0F"/>
    <w:rsid w:val="00102A43"/>
    <w:rsid w:val="00105228"/>
    <w:rsid w:val="00105791"/>
    <w:rsid w:val="0010594D"/>
    <w:rsid w:val="0010616D"/>
    <w:rsid w:val="00107272"/>
    <w:rsid w:val="00107C94"/>
    <w:rsid w:val="00112490"/>
    <w:rsid w:val="00117385"/>
    <w:rsid w:val="00120090"/>
    <w:rsid w:val="0012048C"/>
    <w:rsid w:val="00120584"/>
    <w:rsid w:val="00120793"/>
    <w:rsid w:val="0012092A"/>
    <w:rsid w:val="00121749"/>
    <w:rsid w:val="001218F9"/>
    <w:rsid w:val="0012346E"/>
    <w:rsid w:val="00124760"/>
    <w:rsid w:val="001249B8"/>
    <w:rsid w:val="00124ADE"/>
    <w:rsid w:val="00125D64"/>
    <w:rsid w:val="00127201"/>
    <w:rsid w:val="001275B7"/>
    <w:rsid w:val="001279CD"/>
    <w:rsid w:val="00131A45"/>
    <w:rsid w:val="00131B91"/>
    <w:rsid w:val="00131BBD"/>
    <w:rsid w:val="00131E18"/>
    <w:rsid w:val="00132244"/>
    <w:rsid w:val="001341B3"/>
    <w:rsid w:val="001364F1"/>
    <w:rsid w:val="001367D7"/>
    <w:rsid w:val="001371D3"/>
    <w:rsid w:val="0013794C"/>
    <w:rsid w:val="0013799F"/>
    <w:rsid w:val="00140282"/>
    <w:rsid w:val="00140B0F"/>
    <w:rsid w:val="00141A13"/>
    <w:rsid w:val="001422CD"/>
    <w:rsid w:val="001431D6"/>
    <w:rsid w:val="001434B2"/>
    <w:rsid w:val="00146BF6"/>
    <w:rsid w:val="0014704C"/>
    <w:rsid w:val="00150A04"/>
    <w:rsid w:val="00151E07"/>
    <w:rsid w:val="00151EEE"/>
    <w:rsid w:val="001521E3"/>
    <w:rsid w:val="001521EB"/>
    <w:rsid w:val="0015296D"/>
    <w:rsid w:val="00153349"/>
    <w:rsid w:val="001553E2"/>
    <w:rsid w:val="001557B1"/>
    <w:rsid w:val="00156AA9"/>
    <w:rsid w:val="0015732C"/>
    <w:rsid w:val="00157540"/>
    <w:rsid w:val="00157B37"/>
    <w:rsid w:val="00160005"/>
    <w:rsid w:val="00160A73"/>
    <w:rsid w:val="00161485"/>
    <w:rsid w:val="00163046"/>
    <w:rsid w:val="001636AF"/>
    <w:rsid w:val="00163876"/>
    <w:rsid w:val="00164EE8"/>
    <w:rsid w:val="00165109"/>
    <w:rsid w:val="00165A24"/>
    <w:rsid w:val="00165C7E"/>
    <w:rsid w:val="001667D1"/>
    <w:rsid w:val="001716C9"/>
    <w:rsid w:val="00171AD2"/>
    <w:rsid w:val="00171E87"/>
    <w:rsid w:val="001724B8"/>
    <w:rsid w:val="00172B30"/>
    <w:rsid w:val="0017362F"/>
    <w:rsid w:val="00173A21"/>
    <w:rsid w:val="00174357"/>
    <w:rsid w:val="00174B2A"/>
    <w:rsid w:val="00175299"/>
    <w:rsid w:val="0017530D"/>
    <w:rsid w:val="0017542B"/>
    <w:rsid w:val="0017597A"/>
    <w:rsid w:val="0017713F"/>
    <w:rsid w:val="001807F9"/>
    <w:rsid w:val="00182453"/>
    <w:rsid w:val="00182CAB"/>
    <w:rsid w:val="00183851"/>
    <w:rsid w:val="001840FE"/>
    <w:rsid w:val="0018499A"/>
    <w:rsid w:val="0018622C"/>
    <w:rsid w:val="001865F5"/>
    <w:rsid w:val="00187BA8"/>
    <w:rsid w:val="001904D3"/>
    <w:rsid w:val="0019080D"/>
    <w:rsid w:val="00190C22"/>
    <w:rsid w:val="001924BA"/>
    <w:rsid w:val="00192D2F"/>
    <w:rsid w:val="00196CE5"/>
    <w:rsid w:val="0019799E"/>
    <w:rsid w:val="001A07C1"/>
    <w:rsid w:val="001A12AE"/>
    <w:rsid w:val="001A1D5A"/>
    <w:rsid w:val="001A2200"/>
    <w:rsid w:val="001A3638"/>
    <w:rsid w:val="001A4028"/>
    <w:rsid w:val="001A528B"/>
    <w:rsid w:val="001A5650"/>
    <w:rsid w:val="001A5FDD"/>
    <w:rsid w:val="001A6714"/>
    <w:rsid w:val="001A7FF3"/>
    <w:rsid w:val="001B0768"/>
    <w:rsid w:val="001B1625"/>
    <w:rsid w:val="001B1745"/>
    <w:rsid w:val="001B17BB"/>
    <w:rsid w:val="001B1AAE"/>
    <w:rsid w:val="001B2D6D"/>
    <w:rsid w:val="001B455B"/>
    <w:rsid w:val="001B4E7B"/>
    <w:rsid w:val="001B505A"/>
    <w:rsid w:val="001B519C"/>
    <w:rsid w:val="001B5D43"/>
    <w:rsid w:val="001C168C"/>
    <w:rsid w:val="001C2769"/>
    <w:rsid w:val="001C2D94"/>
    <w:rsid w:val="001C6140"/>
    <w:rsid w:val="001C6CD4"/>
    <w:rsid w:val="001C708B"/>
    <w:rsid w:val="001C71C8"/>
    <w:rsid w:val="001D14A5"/>
    <w:rsid w:val="001D2371"/>
    <w:rsid w:val="001D3FDB"/>
    <w:rsid w:val="001D7567"/>
    <w:rsid w:val="001E087D"/>
    <w:rsid w:val="001E11A3"/>
    <w:rsid w:val="001E11DA"/>
    <w:rsid w:val="001E2C90"/>
    <w:rsid w:val="001E3503"/>
    <w:rsid w:val="001E399C"/>
    <w:rsid w:val="001E4162"/>
    <w:rsid w:val="001E4CA9"/>
    <w:rsid w:val="001E551F"/>
    <w:rsid w:val="001E5A19"/>
    <w:rsid w:val="001E5DF4"/>
    <w:rsid w:val="001E65E6"/>
    <w:rsid w:val="001E73F9"/>
    <w:rsid w:val="001E7834"/>
    <w:rsid w:val="001F225B"/>
    <w:rsid w:val="001F22F7"/>
    <w:rsid w:val="001F2B56"/>
    <w:rsid w:val="001F49E8"/>
    <w:rsid w:val="001F4F47"/>
    <w:rsid w:val="001F5A5F"/>
    <w:rsid w:val="001F5F2F"/>
    <w:rsid w:val="0020226A"/>
    <w:rsid w:val="002022A2"/>
    <w:rsid w:val="0020318F"/>
    <w:rsid w:val="00204763"/>
    <w:rsid w:val="002051FB"/>
    <w:rsid w:val="00205BDE"/>
    <w:rsid w:val="00207E45"/>
    <w:rsid w:val="002105B7"/>
    <w:rsid w:val="00211D6E"/>
    <w:rsid w:val="00211FB4"/>
    <w:rsid w:val="00212E36"/>
    <w:rsid w:val="00213617"/>
    <w:rsid w:val="00213F59"/>
    <w:rsid w:val="002148E6"/>
    <w:rsid w:val="0021586C"/>
    <w:rsid w:val="00215D5B"/>
    <w:rsid w:val="002173B3"/>
    <w:rsid w:val="00217736"/>
    <w:rsid w:val="00217FD4"/>
    <w:rsid w:val="002215C3"/>
    <w:rsid w:val="00224C16"/>
    <w:rsid w:val="00226707"/>
    <w:rsid w:val="00226BB1"/>
    <w:rsid w:val="002273CD"/>
    <w:rsid w:val="0022763D"/>
    <w:rsid w:val="002278C0"/>
    <w:rsid w:val="00230CFF"/>
    <w:rsid w:val="00231790"/>
    <w:rsid w:val="00232D6B"/>
    <w:rsid w:val="0023302B"/>
    <w:rsid w:val="00235E58"/>
    <w:rsid w:val="002364A4"/>
    <w:rsid w:val="0023705A"/>
    <w:rsid w:val="0024285A"/>
    <w:rsid w:val="002450CE"/>
    <w:rsid w:val="00245FED"/>
    <w:rsid w:val="00246640"/>
    <w:rsid w:val="00246D59"/>
    <w:rsid w:val="002475AC"/>
    <w:rsid w:val="00247F7E"/>
    <w:rsid w:val="002512EB"/>
    <w:rsid w:val="002517A8"/>
    <w:rsid w:val="00252F1B"/>
    <w:rsid w:val="00253862"/>
    <w:rsid w:val="00255C25"/>
    <w:rsid w:val="002579C4"/>
    <w:rsid w:val="00260EE1"/>
    <w:rsid w:val="002611CC"/>
    <w:rsid w:val="00261F2F"/>
    <w:rsid w:val="00262F46"/>
    <w:rsid w:val="002635A5"/>
    <w:rsid w:val="00263DFB"/>
    <w:rsid w:val="00263ED9"/>
    <w:rsid w:val="00264A32"/>
    <w:rsid w:val="00265320"/>
    <w:rsid w:val="00265926"/>
    <w:rsid w:val="00265D72"/>
    <w:rsid w:val="002665BB"/>
    <w:rsid w:val="00266B6E"/>
    <w:rsid w:val="00266B76"/>
    <w:rsid w:val="002704D8"/>
    <w:rsid w:val="00270647"/>
    <w:rsid w:val="0027076A"/>
    <w:rsid w:val="0027256D"/>
    <w:rsid w:val="00275531"/>
    <w:rsid w:val="00276708"/>
    <w:rsid w:val="00277927"/>
    <w:rsid w:val="00280426"/>
    <w:rsid w:val="002814A5"/>
    <w:rsid w:val="00282D44"/>
    <w:rsid w:val="00283365"/>
    <w:rsid w:val="00285D17"/>
    <w:rsid w:val="00291A3C"/>
    <w:rsid w:val="00297CAC"/>
    <w:rsid w:val="002A0951"/>
    <w:rsid w:val="002A0E7F"/>
    <w:rsid w:val="002A155D"/>
    <w:rsid w:val="002A3ABD"/>
    <w:rsid w:val="002A4050"/>
    <w:rsid w:val="002A57DE"/>
    <w:rsid w:val="002A6434"/>
    <w:rsid w:val="002A6591"/>
    <w:rsid w:val="002A6649"/>
    <w:rsid w:val="002A71DC"/>
    <w:rsid w:val="002B05A5"/>
    <w:rsid w:val="002B15DE"/>
    <w:rsid w:val="002B2292"/>
    <w:rsid w:val="002B23DB"/>
    <w:rsid w:val="002B2498"/>
    <w:rsid w:val="002B2614"/>
    <w:rsid w:val="002B3FD6"/>
    <w:rsid w:val="002B4CB9"/>
    <w:rsid w:val="002B520F"/>
    <w:rsid w:val="002B57D9"/>
    <w:rsid w:val="002B5D54"/>
    <w:rsid w:val="002B601E"/>
    <w:rsid w:val="002B7F1D"/>
    <w:rsid w:val="002C08A4"/>
    <w:rsid w:val="002C13FC"/>
    <w:rsid w:val="002C378C"/>
    <w:rsid w:val="002C3D7B"/>
    <w:rsid w:val="002C453D"/>
    <w:rsid w:val="002C724C"/>
    <w:rsid w:val="002C74E8"/>
    <w:rsid w:val="002D1A81"/>
    <w:rsid w:val="002D3222"/>
    <w:rsid w:val="002D3A0A"/>
    <w:rsid w:val="002D7525"/>
    <w:rsid w:val="002D76D7"/>
    <w:rsid w:val="002D774D"/>
    <w:rsid w:val="002E08C3"/>
    <w:rsid w:val="002E135A"/>
    <w:rsid w:val="002E18F7"/>
    <w:rsid w:val="002E1F59"/>
    <w:rsid w:val="002E2F7F"/>
    <w:rsid w:val="002E3D64"/>
    <w:rsid w:val="002E3F42"/>
    <w:rsid w:val="002E4047"/>
    <w:rsid w:val="002E5188"/>
    <w:rsid w:val="002E5960"/>
    <w:rsid w:val="002F005F"/>
    <w:rsid w:val="002F10C0"/>
    <w:rsid w:val="002F21AE"/>
    <w:rsid w:val="002F3F18"/>
    <w:rsid w:val="002F5115"/>
    <w:rsid w:val="002F5F22"/>
    <w:rsid w:val="002F5FF1"/>
    <w:rsid w:val="002F6172"/>
    <w:rsid w:val="002F640D"/>
    <w:rsid w:val="002F6890"/>
    <w:rsid w:val="002F6F46"/>
    <w:rsid w:val="002F700A"/>
    <w:rsid w:val="002F7A44"/>
    <w:rsid w:val="002F7E67"/>
    <w:rsid w:val="003015C7"/>
    <w:rsid w:val="00302679"/>
    <w:rsid w:val="00304469"/>
    <w:rsid w:val="003067C1"/>
    <w:rsid w:val="00307D20"/>
    <w:rsid w:val="0031246B"/>
    <w:rsid w:val="00313222"/>
    <w:rsid w:val="00315C92"/>
    <w:rsid w:val="00315F66"/>
    <w:rsid w:val="00316C85"/>
    <w:rsid w:val="00320B58"/>
    <w:rsid w:val="00321C13"/>
    <w:rsid w:val="00324410"/>
    <w:rsid w:val="00324683"/>
    <w:rsid w:val="00325B16"/>
    <w:rsid w:val="00325DB0"/>
    <w:rsid w:val="00326EEB"/>
    <w:rsid w:val="003272A6"/>
    <w:rsid w:val="003275AD"/>
    <w:rsid w:val="00331784"/>
    <w:rsid w:val="00333E8D"/>
    <w:rsid w:val="00334F6E"/>
    <w:rsid w:val="00335B35"/>
    <w:rsid w:val="00335C77"/>
    <w:rsid w:val="0033790E"/>
    <w:rsid w:val="003408C0"/>
    <w:rsid w:val="00340AE5"/>
    <w:rsid w:val="00340CCE"/>
    <w:rsid w:val="003418BA"/>
    <w:rsid w:val="0034312D"/>
    <w:rsid w:val="003438A3"/>
    <w:rsid w:val="0034484C"/>
    <w:rsid w:val="00345FD0"/>
    <w:rsid w:val="0034623B"/>
    <w:rsid w:val="0034629C"/>
    <w:rsid w:val="003462B7"/>
    <w:rsid w:val="00351E17"/>
    <w:rsid w:val="00352A50"/>
    <w:rsid w:val="00353225"/>
    <w:rsid w:val="003551AD"/>
    <w:rsid w:val="00356CCE"/>
    <w:rsid w:val="00357ED9"/>
    <w:rsid w:val="00361E42"/>
    <w:rsid w:val="003626F6"/>
    <w:rsid w:val="00362858"/>
    <w:rsid w:val="00362E75"/>
    <w:rsid w:val="003631A6"/>
    <w:rsid w:val="003652F5"/>
    <w:rsid w:val="003704C3"/>
    <w:rsid w:val="00370D17"/>
    <w:rsid w:val="00371888"/>
    <w:rsid w:val="00372711"/>
    <w:rsid w:val="003732FE"/>
    <w:rsid w:val="00374787"/>
    <w:rsid w:val="00375294"/>
    <w:rsid w:val="003755F7"/>
    <w:rsid w:val="0037598E"/>
    <w:rsid w:val="00375D32"/>
    <w:rsid w:val="0037735E"/>
    <w:rsid w:val="0037791D"/>
    <w:rsid w:val="003801E5"/>
    <w:rsid w:val="0038389D"/>
    <w:rsid w:val="00384D0A"/>
    <w:rsid w:val="00385163"/>
    <w:rsid w:val="00385E6F"/>
    <w:rsid w:val="00386508"/>
    <w:rsid w:val="00387099"/>
    <w:rsid w:val="00387E7D"/>
    <w:rsid w:val="00390067"/>
    <w:rsid w:val="00390667"/>
    <w:rsid w:val="0039174E"/>
    <w:rsid w:val="00394ABD"/>
    <w:rsid w:val="003955C5"/>
    <w:rsid w:val="00396870"/>
    <w:rsid w:val="0039738B"/>
    <w:rsid w:val="003979FF"/>
    <w:rsid w:val="003A01E9"/>
    <w:rsid w:val="003A0D41"/>
    <w:rsid w:val="003A2D7F"/>
    <w:rsid w:val="003A3E60"/>
    <w:rsid w:val="003A41BE"/>
    <w:rsid w:val="003A5926"/>
    <w:rsid w:val="003B1F86"/>
    <w:rsid w:val="003B22E0"/>
    <w:rsid w:val="003B23CC"/>
    <w:rsid w:val="003B25F1"/>
    <w:rsid w:val="003B4CB9"/>
    <w:rsid w:val="003B580C"/>
    <w:rsid w:val="003B62F6"/>
    <w:rsid w:val="003C0B4B"/>
    <w:rsid w:val="003C1AC1"/>
    <w:rsid w:val="003C27B1"/>
    <w:rsid w:val="003C5333"/>
    <w:rsid w:val="003C7632"/>
    <w:rsid w:val="003D13D4"/>
    <w:rsid w:val="003D1CEE"/>
    <w:rsid w:val="003D278C"/>
    <w:rsid w:val="003D5B12"/>
    <w:rsid w:val="003D6097"/>
    <w:rsid w:val="003D6743"/>
    <w:rsid w:val="003E00BA"/>
    <w:rsid w:val="003E0E43"/>
    <w:rsid w:val="003E237D"/>
    <w:rsid w:val="003E5111"/>
    <w:rsid w:val="003E533B"/>
    <w:rsid w:val="003E5EBA"/>
    <w:rsid w:val="003E60CD"/>
    <w:rsid w:val="003E6C6A"/>
    <w:rsid w:val="003E6F21"/>
    <w:rsid w:val="003F2E49"/>
    <w:rsid w:val="003F59B3"/>
    <w:rsid w:val="003F5A40"/>
    <w:rsid w:val="003F64F2"/>
    <w:rsid w:val="003F6A14"/>
    <w:rsid w:val="00400412"/>
    <w:rsid w:val="004004A0"/>
    <w:rsid w:val="0040060F"/>
    <w:rsid w:val="004006DA"/>
    <w:rsid w:val="004006DD"/>
    <w:rsid w:val="004010DF"/>
    <w:rsid w:val="00403DEC"/>
    <w:rsid w:val="00404766"/>
    <w:rsid w:val="00405035"/>
    <w:rsid w:val="004063C7"/>
    <w:rsid w:val="004075FB"/>
    <w:rsid w:val="00407B12"/>
    <w:rsid w:val="00411042"/>
    <w:rsid w:val="004122BA"/>
    <w:rsid w:val="0041266B"/>
    <w:rsid w:val="00412F8B"/>
    <w:rsid w:val="00413F0F"/>
    <w:rsid w:val="004150B2"/>
    <w:rsid w:val="00415307"/>
    <w:rsid w:val="00415C52"/>
    <w:rsid w:val="0041661F"/>
    <w:rsid w:val="0041664A"/>
    <w:rsid w:val="00417FAB"/>
    <w:rsid w:val="00421AE6"/>
    <w:rsid w:val="00421C5C"/>
    <w:rsid w:val="00422486"/>
    <w:rsid w:val="004250A3"/>
    <w:rsid w:val="00425647"/>
    <w:rsid w:val="0043040B"/>
    <w:rsid w:val="0043058A"/>
    <w:rsid w:val="00431C95"/>
    <w:rsid w:val="004324C1"/>
    <w:rsid w:val="00434F27"/>
    <w:rsid w:val="00435B8C"/>
    <w:rsid w:val="004374C5"/>
    <w:rsid w:val="00437576"/>
    <w:rsid w:val="0044012E"/>
    <w:rsid w:val="00441579"/>
    <w:rsid w:val="0044196B"/>
    <w:rsid w:val="00443BFD"/>
    <w:rsid w:val="00445035"/>
    <w:rsid w:val="00445488"/>
    <w:rsid w:val="00446A2A"/>
    <w:rsid w:val="00447E60"/>
    <w:rsid w:val="00450209"/>
    <w:rsid w:val="00450C94"/>
    <w:rsid w:val="00453444"/>
    <w:rsid w:val="00455025"/>
    <w:rsid w:val="00456B86"/>
    <w:rsid w:val="0045764C"/>
    <w:rsid w:val="0045782A"/>
    <w:rsid w:val="0046052B"/>
    <w:rsid w:val="00460B05"/>
    <w:rsid w:val="00462774"/>
    <w:rsid w:val="00463F99"/>
    <w:rsid w:val="00465635"/>
    <w:rsid w:val="00465F26"/>
    <w:rsid w:val="00466CF8"/>
    <w:rsid w:val="00467721"/>
    <w:rsid w:val="00467DFD"/>
    <w:rsid w:val="0047084A"/>
    <w:rsid w:val="004710EE"/>
    <w:rsid w:val="00471705"/>
    <w:rsid w:val="00471B67"/>
    <w:rsid w:val="00471CEA"/>
    <w:rsid w:val="004765EE"/>
    <w:rsid w:val="00477AB2"/>
    <w:rsid w:val="00477EC2"/>
    <w:rsid w:val="00481803"/>
    <w:rsid w:val="004839DE"/>
    <w:rsid w:val="00483A88"/>
    <w:rsid w:val="00484395"/>
    <w:rsid w:val="004849AC"/>
    <w:rsid w:val="00490BDF"/>
    <w:rsid w:val="00490C3B"/>
    <w:rsid w:val="004910EB"/>
    <w:rsid w:val="0049175B"/>
    <w:rsid w:val="00491A3B"/>
    <w:rsid w:val="00491F1D"/>
    <w:rsid w:val="0049464B"/>
    <w:rsid w:val="00494BA6"/>
    <w:rsid w:val="00496431"/>
    <w:rsid w:val="0049663F"/>
    <w:rsid w:val="004975C7"/>
    <w:rsid w:val="004A0759"/>
    <w:rsid w:val="004A1FA0"/>
    <w:rsid w:val="004A2262"/>
    <w:rsid w:val="004A3A4F"/>
    <w:rsid w:val="004A4F63"/>
    <w:rsid w:val="004A5129"/>
    <w:rsid w:val="004A5EF9"/>
    <w:rsid w:val="004A7542"/>
    <w:rsid w:val="004B07B1"/>
    <w:rsid w:val="004B139A"/>
    <w:rsid w:val="004B1B06"/>
    <w:rsid w:val="004B20C4"/>
    <w:rsid w:val="004B2C4A"/>
    <w:rsid w:val="004B503E"/>
    <w:rsid w:val="004B75C8"/>
    <w:rsid w:val="004B7EF7"/>
    <w:rsid w:val="004C0016"/>
    <w:rsid w:val="004C0603"/>
    <w:rsid w:val="004C2591"/>
    <w:rsid w:val="004C29D8"/>
    <w:rsid w:val="004C332B"/>
    <w:rsid w:val="004C38CB"/>
    <w:rsid w:val="004C413A"/>
    <w:rsid w:val="004C4EEA"/>
    <w:rsid w:val="004C531D"/>
    <w:rsid w:val="004C6530"/>
    <w:rsid w:val="004C7109"/>
    <w:rsid w:val="004C7139"/>
    <w:rsid w:val="004C728F"/>
    <w:rsid w:val="004C739D"/>
    <w:rsid w:val="004C7745"/>
    <w:rsid w:val="004C7767"/>
    <w:rsid w:val="004D0750"/>
    <w:rsid w:val="004D0803"/>
    <w:rsid w:val="004D1471"/>
    <w:rsid w:val="004D54E9"/>
    <w:rsid w:val="004D7E44"/>
    <w:rsid w:val="004E1AEB"/>
    <w:rsid w:val="004E1DB9"/>
    <w:rsid w:val="004E1F09"/>
    <w:rsid w:val="004E1F35"/>
    <w:rsid w:val="004E2819"/>
    <w:rsid w:val="004E4D15"/>
    <w:rsid w:val="004E62CA"/>
    <w:rsid w:val="004E640D"/>
    <w:rsid w:val="004F03F3"/>
    <w:rsid w:val="004F0D2C"/>
    <w:rsid w:val="004F24D7"/>
    <w:rsid w:val="004F253B"/>
    <w:rsid w:val="004F3864"/>
    <w:rsid w:val="004F5093"/>
    <w:rsid w:val="004F52B4"/>
    <w:rsid w:val="004F54AE"/>
    <w:rsid w:val="004F5898"/>
    <w:rsid w:val="004F7878"/>
    <w:rsid w:val="0050048B"/>
    <w:rsid w:val="00501D3C"/>
    <w:rsid w:val="00501E65"/>
    <w:rsid w:val="00502186"/>
    <w:rsid w:val="005033C3"/>
    <w:rsid w:val="00503CA4"/>
    <w:rsid w:val="00504747"/>
    <w:rsid w:val="00505307"/>
    <w:rsid w:val="00506175"/>
    <w:rsid w:val="005067E8"/>
    <w:rsid w:val="00506AE7"/>
    <w:rsid w:val="00507A03"/>
    <w:rsid w:val="00511CCD"/>
    <w:rsid w:val="005120E6"/>
    <w:rsid w:val="00513400"/>
    <w:rsid w:val="00514FF4"/>
    <w:rsid w:val="00515CA4"/>
    <w:rsid w:val="00516ACA"/>
    <w:rsid w:val="005176A6"/>
    <w:rsid w:val="00517973"/>
    <w:rsid w:val="00520427"/>
    <w:rsid w:val="005206CC"/>
    <w:rsid w:val="00521B51"/>
    <w:rsid w:val="00522570"/>
    <w:rsid w:val="00524D6E"/>
    <w:rsid w:val="00527530"/>
    <w:rsid w:val="005305DE"/>
    <w:rsid w:val="00530832"/>
    <w:rsid w:val="00530FEA"/>
    <w:rsid w:val="00531AE8"/>
    <w:rsid w:val="0053213C"/>
    <w:rsid w:val="0053270D"/>
    <w:rsid w:val="005330A9"/>
    <w:rsid w:val="0053429E"/>
    <w:rsid w:val="005357BB"/>
    <w:rsid w:val="00536F1B"/>
    <w:rsid w:val="00540E34"/>
    <w:rsid w:val="0054112C"/>
    <w:rsid w:val="005417B9"/>
    <w:rsid w:val="00541E03"/>
    <w:rsid w:val="005437AF"/>
    <w:rsid w:val="00545441"/>
    <w:rsid w:val="00546EE0"/>
    <w:rsid w:val="005514C2"/>
    <w:rsid w:val="00551EA9"/>
    <w:rsid w:val="00552648"/>
    <w:rsid w:val="005530FC"/>
    <w:rsid w:val="00553BB1"/>
    <w:rsid w:val="0055401D"/>
    <w:rsid w:val="0055619C"/>
    <w:rsid w:val="005561B1"/>
    <w:rsid w:val="0056429A"/>
    <w:rsid w:val="00565861"/>
    <w:rsid w:val="0056701F"/>
    <w:rsid w:val="00570454"/>
    <w:rsid w:val="00571A4B"/>
    <w:rsid w:val="00571FB3"/>
    <w:rsid w:val="005720B0"/>
    <w:rsid w:val="0057281A"/>
    <w:rsid w:val="0057290E"/>
    <w:rsid w:val="00574051"/>
    <w:rsid w:val="0057541D"/>
    <w:rsid w:val="005815C6"/>
    <w:rsid w:val="00581651"/>
    <w:rsid w:val="00582ECD"/>
    <w:rsid w:val="005836BF"/>
    <w:rsid w:val="00583954"/>
    <w:rsid w:val="0058415B"/>
    <w:rsid w:val="00585199"/>
    <w:rsid w:val="00586042"/>
    <w:rsid w:val="00586333"/>
    <w:rsid w:val="0058680B"/>
    <w:rsid w:val="00586C9F"/>
    <w:rsid w:val="00587668"/>
    <w:rsid w:val="0059023F"/>
    <w:rsid w:val="00594B3B"/>
    <w:rsid w:val="005953C6"/>
    <w:rsid w:val="00595C2A"/>
    <w:rsid w:val="00595E94"/>
    <w:rsid w:val="005A0CF9"/>
    <w:rsid w:val="005A1C71"/>
    <w:rsid w:val="005A1D83"/>
    <w:rsid w:val="005A221D"/>
    <w:rsid w:val="005A3472"/>
    <w:rsid w:val="005A4DD8"/>
    <w:rsid w:val="005A5D29"/>
    <w:rsid w:val="005B2122"/>
    <w:rsid w:val="005B2D06"/>
    <w:rsid w:val="005B309E"/>
    <w:rsid w:val="005B30A4"/>
    <w:rsid w:val="005B353A"/>
    <w:rsid w:val="005B493C"/>
    <w:rsid w:val="005B4B0A"/>
    <w:rsid w:val="005B593A"/>
    <w:rsid w:val="005B5AC2"/>
    <w:rsid w:val="005C0D52"/>
    <w:rsid w:val="005C0FC4"/>
    <w:rsid w:val="005C24CF"/>
    <w:rsid w:val="005C29A5"/>
    <w:rsid w:val="005C3547"/>
    <w:rsid w:val="005C4152"/>
    <w:rsid w:val="005C5EDA"/>
    <w:rsid w:val="005C6721"/>
    <w:rsid w:val="005C6FFB"/>
    <w:rsid w:val="005C73A9"/>
    <w:rsid w:val="005D031D"/>
    <w:rsid w:val="005D2082"/>
    <w:rsid w:val="005D24BA"/>
    <w:rsid w:val="005D27EE"/>
    <w:rsid w:val="005D2C66"/>
    <w:rsid w:val="005D2C93"/>
    <w:rsid w:val="005D4E71"/>
    <w:rsid w:val="005D6891"/>
    <w:rsid w:val="005E2470"/>
    <w:rsid w:val="005E3AE3"/>
    <w:rsid w:val="005E6E60"/>
    <w:rsid w:val="005E7DF5"/>
    <w:rsid w:val="005F037B"/>
    <w:rsid w:val="005F195A"/>
    <w:rsid w:val="005F2714"/>
    <w:rsid w:val="005F35F9"/>
    <w:rsid w:val="005F3604"/>
    <w:rsid w:val="005F4811"/>
    <w:rsid w:val="005F6F6E"/>
    <w:rsid w:val="0060011C"/>
    <w:rsid w:val="00602F07"/>
    <w:rsid w:val="00604CE8"/>
    <w:rsid w:val="00605146"/>
    <w:rsid w:val="00605224"/>
    <w:rsid w:val="00605941"/>
    <w:rsid w:val="00607144"/>
    <w:rsid w:val="00612605"/>
    <w:rsid w:val="00612D17"/>
    <w:rsid w:val="00613C3D"/>
    <w:rsid w:val="0061561C"/>
    <w:rsid w:val="006169C5"/>
    <w:rsid w:val="00616BB0"/>
    <w:rsid w:val="00617F78"/>
    <w:rsid w:val="006210B6"/>
    <w:rsid w:val="006239F5"/>
    <w:rsid w:val="00624185"/>
    <w:rsid w:val="00624DA0"/>
    <w:rsid w:val="006300CB"/>
    <w:rsid w:val="00631BDD"/>
    <w:rsid w:val="006324A8"/>
    <w:rsid w:val="006331AB"/>
    <w:rsid w:val="00636EA6"/>
    <w:rsid w:val="006377A8"/>
    <w:rsid w:val="00640B5A"/>
    <w:rsid w:val="006414FF"/>
    <w:rsid w:val="0064165F"/>
    <w:rsid w:val="00642303"/>
    <w:rsid w:val="00645A96"/>
    <w:rsid w:val="00646CE9"/>
    <w:rsid w:val="00647225"/>
    <w:rsid w:val="00651951"/>
    <w:rsid w:val="00651C50"/>
    <w:rsid w:val="00652687"/>
    <w:rsid w:val="00656105"/>
    <w:rsid w:val="00660F69"/>
    <w:rsid w:val="00662588"/>
    <w:rsid w:val="0066284A"/>
    <w:rsid w:val="00662906"/>
    <w:rsid w:val="006666AB"/>
    <w:rsid w:val="00672939"/>
    <w:rsid w:val="00676CCC"/>
    <w:rsid w:val="00676EA1"/>
    <w:rsid w:val="00676F19"/>
    <w:rsid w:val="00677D1C"/>
    <w:rsid w:val="00680B08"/>
    <w:rsid w:val="00680E47"/>
    <w:rsid w:val="006814D6"/>
    <w:rsid w:val="00682060"/>
    <w:rsid w:val="006823EB"/>
    <w:rsid w:val="00683081"/>
    <w:rsid w:val="00687130"/>
    <w:rsid w:val="00687179"/>
    <w:rsid w:val="00687C91"/>
    <w:rsid w:val="006908E1"/>
    <w:rsid w:val="006925CA"/>
    <w:rsid w:val="00692631"/>
    <w:rsid w:val="0069624B"/>
    <w:rsid w:val="0069656B"/>
    <w:rsid w:val="006A020C"/>
    <w:rsid w:val="006A0468"/>
    <w:rsid w:val="006A0963"/>
    <w:rsid w:val="006A18BA"/>
    <w:rsid w:val="006A1E5D"/>
    <w:rsid w:val="006A2928"/>
    <w:rsid w:val="006A3584"/>
    <w:rsid w:val="006A3A9D"/>
    <w:rsid w:val="006A4F8A"/>
    <w:rsid w:val="006A5D66"/>
    <w:rsid w:val="006A66F6"/>
    <w:rsid w:val="006B015E"/>
    <w:rsid w:val="006B042E"/>
    <w:rsid w:val="006B0E44"/>
    <w:rsid w:val="006B162A"/>
    <w:rsid w:val="006B2BC3"/>
    <w:rsid w:val="006B39BC"/>
    <w:rsid w:val="006B56D1"/>
    <w:rsid w:val="006B584E"/>
    <w:rsid w:val="006B5D87"/>
    <w:rsid w:val="006B5E6C"/>
    <w:rsid w:val="006B6E82"/>
    <w:rsid w:val="006C10DA"/>
    <w:rsid w:val="006C2463"/>
    <w:rsid w:val="006C4B88"/>
    <w:rsid w:val="006C70AF"/>
    <w:rsid w:val="006D158E"/>
    <w:rsid w:val="006D27FC"/>
    <w:rsid w:val="006D3751"/>
    <w:rsid w:val="006D52B5"/>
    <w:rsid w:val="006D66A2"/>
    <w:rsid w:val="006D750F"/>
    <w:rsid w:val="006D7653"/>
    <w:rsid w:val="006D7775"/>
    <w:rsid w:val="006E1CF5"/>
    <w:rsid w:val="006E220F"/>
    <w:rsid w:val="006E297D"/>
    <w:rsid w:val="006E3804"/>
    <w:rsid w:val="006E637C"/>
    <w:rsid w:val="006E65D1"/>
    <w:rsid w:val="006E6F82"/>
    <w:rsid w:val="006E73EC"/>
    <w:rsid w:val="006E7B68"/>
    <w:rsid w:val="006F011A"/>
    <w:rsid w:val="006F09E5"/>
    <w:rsid w:val="006F2418"/>
    <w:rsid w:val="006F268E"/>
    <w:rsid w:val="006F2E82"/>
    <w:rsid w:val="006F3E66"/>
    <w:rsid w:val="006F40F0"/>
    <w:rsid w:val="006F4384"/>
    <w:rsid w:val="006F5AEC"/>
    <w:rsid w:val="006F6E9B"/>
    <w:rsid w:val="006F7211"/>
    <w:rsid w:val="00700477"/>
    <w:rsid w:val="00700D83"/>
    <w:rsid w:val="00701B51"/>
    <w:rsid w:val="007021F0"/>
    <w:rsid w:val="00706977"/>
    <w:rsid w:val="0070776A"/>
    <w:rsid w:val="00710E5A"/>
    <w:rsid w:val="00712B75"/>
    <w:rsid w:val="007132A3"/>
    <w:rsid w:val="007132AA"/>
    <w:rsid w:val="00713CF8"/>
    <w:rsid w:val="007146C7"/>
    <w:rsid w:val="007148DC"/>
    <w:rsid w:val="00715D14"/>
    <w:rsid w:val="007162A3"/>
    <w:rsid w:val="00716396"/>
    <w:rsid w:val="00717D82"/>
    <w:rsid w:val="00720FF9"/>
    <w:rsid w:val="00721423"/>
    <w:rsid w:val="007214B5"/>
    <w:rsid w:val="00722982"/>
    <w:rsid w:val="00724211"/>
    <w:rsid w:val="00724C46"/>
    <w:rsid w:val="00727B83"/>
    <w:rsid w:val="00727D45"/>
    <w:rsid w:val="00730941"/>
    <w:rsid w:val="00731BC5"/>
    <w:rsid w:val="0073295E"/>
    <w:rsid w:val="00732E66"/>
    <w:rsid w:val="00733052"/>
    <w:rsid w:val="0073422E"/>
    <w:rsid w:val="00734461"/>
    <w:rsid w:val="0073448B"/>
    <w:rsid w:val="00734BB2"/>
    <w:rsid w:val="007379D2"/>
    <w:rsid w:val="00740BCF"/>
    <w:rsid w:val="00742CA4"/>
    <w:rsid w:val="0074310D"/>
    <w:rsid w:val="00747022"/>
    <w:rsid w:val="00747421"/>
    <w:rsid w:val="00747BE1"/>
    <w:rsid w:val="00747E4C"/>
    <w:rsid w:val="00750C10"/>
    <w:rsid w:val="00750E8F"/>
    <w:rsid w:val="0075120D"/>
    <w:rsid w:val="00751C3C"/>
    <w:rsid w:val="00752384"/>
    <w:rsid w:val="007530A1"/>
    <w:rsid w:val="007531F2"/>
    <w:rsid w:val="007535D3"/>
    <w:rsid w:val="00753989"/>
    <w:rsid w:val="0075404A"/>
    <w:rsid w:val="00755749"/>
    <w:rsid w:val="00756562"/>
    <w:rsid w:val="00756C95"/>
    <w:rsid w:val="00756DC2"/>
    <w:rsid w:val="00756DE6"/>
    <w:rsid w:val="00756E4A"/>
    <w:rsid w:val="007619F5"/>
    <w:rsid w:val="00761B05"/>
    <w:rsid w:val="007624D7"/>
    <w:rsid w:val="00764430"/>
    <w:rsid w:val="00764C80"/>
    <w:rsid w:val="00767AF0"/>
    <w:rsid w:val="00767E7D"/>
    <w:rsid w:val="007705A9"/>
    <w:rsid w:val="007705B1"/>
    <w:rsid w:val="007717AF"/>
    <w:rsid w:val="00772276"/>
    <w:rsid w:val="00774E90"/>
    <w:rsid w:val="00777068"/>
    <w:rsid w:val="00781297"/>
    <w:rsid w:val="0078364A"/>
    <w:rsid w:val="007844E8"/>
    <w:rsid w:val="007847ED"/>
    <w:rsid w:val="007857F8"/>
    <w:rsid w:val="00785BB7"/>
    <w:rsid w:val="007870F8"/>
    <w:rsid w:val="007871FB"/>
    <w:rsid w:val="00787CA8"/>
    <w:rsid w:val="00787E17"/>
    <w:rsid w:val="00790021"/>
    <w:rsid w:val="007907C0"/>
    <w:rsid w:val="007913D5"/>
    <w:rsid w:val="00791FDE"/>
    <w:rsid w:val="007932DD"/>
    <w:rsid w:val="0079415E"/>
    <w:rsid w:val="00794B97"/>
    <w:rsid w:val="00794C43"/>
    <w:rsid w:val="00797737"/>
    <w:rsid w:val="007A0BCA"/>
    <w:rsid w:val="007A212E"/>
    <w:rsid w:val="007A3244"/>
    <w:rsid w:val="007A3947"/>
    <w:rsid w:val="007A3A7B"/>
    <w:rsid w:val="007A63D2"/>
    <w:rsid w:val="007A7384"/>
    <w:rsid w:val="007B1559"/>
    <w:rsid w:val="007B1DB7"/>
    <w:rsid w:val="007B316B"/>
    <w:rsid w:val="007B352D"/>
    <w:rsid w:val="007B3BFE"/>
    <w:rsid w:val="007B3FA9"/>
    <w:rsid w:val="007B4423"/>
    <w:rsid w:val="007B4564"/>
    <w:rsid w:val="007B697B"/>
    <w:rsid w:val="007B7133"/>
    <w:rsid w:val="007C0733"/>
    <w:rsid w:val="007C085C"/>
    <w:rsid w:val="007C1E7F"/>
    <w:rsid w:val="007C2004"/>
    <w:rsid w:val="007C50AE"/>
    <w:rsid w:val="007C56CA"/>
    <w:rsid w:val="007C5752"/>
    <w:rsid w:val="007C5ADB"/>
    <w:rsid w:val="007C6F0E"/>
    <w:rsid w:val="007D0748"/>
    <w:rsid w:val="007D0879"/>
    <w:rsid w:val="007D1AD4"/>
    <w:rsid w:val="007D2BFE"/>
    <w:rsid w:val="007D40B8"/>
    <w:rsid w:val="007D566A"/>
    <w:rsid w:val="007D5AB3"/>
    <w:rsid w:val="007D7107"/>
    <w:rsid w:val="007E0360"/>
    <w:rsid w:val="007E0C52"/>
    <w:rsid w:val="007E2ED1"/>
    <w:rsid w:val="007E2FAC"/>
    <w:rsid w:val="007E3BEB"/>
    <w:rsid w:val="007E4646"/>
    <w:rsid w:val="007E4929"/>
    <w:rsid w:val="007E5D3A"/>
    <w:rsid w:val="007E692D"/>
    <w:rsid w:val="007F064F"/>
    <w:rsid w:val="007F0E97"/>
    <w:rsid w:val="007F17BF"/>
    <w:rsid w:val="007F1B1A"/>
    <w:rsid w:val="007F1F23"/>
    <w:rsid w:val="007F371F"/>
    <w:rsid w:val="007F4D6C"/>
    <w:rsid w:val="007F551D"/>
    <w:rsid w:val="007F62E2"/>
    <w:rsid w:val="007F65A0"/>
    <w:rsid w:val="007F6B1A"/>
    <w:rsid w:val="0080513C"/>
    <w:rsid w:val="00810750"/>
    <w:rsid w:val="00813AAC"/>
    <w:rsid w:val="00814C36"/>
    <w:rsid w:val="008158F3"/>
    <w:rsid w:val="00815A08"/>
    <w:rsid w:val="00822301"/>
    <w:rsid w:val="00822F68"/>
    <w:rsid w:val="008240F2"/>
    <w:rsid w:val="00824301"/>
    <w:rsid w:val="0082437F"/>
    <w:rsid w:val="00824633"/>
    <w:rsid w:val="00826D0A"/>
    <w:rsid w:val="00827461"/>
    <w:rsid w:val="00827B6D"/>
    <w:rsid w:val="0083041C"/>
    <w:rsid w:val="00831F90"/>
    <w:rsid w:val="00832765"/>
    <w:rsid w:val="008348E8"/>
    <w:rsid w:val="008357C4"/>
    <w:rsid w:val="00836BA1"/>
    <w:rsid w:val="00837CC3"/>
    <w:rsid w:val="0084090F"/>
    <w:rsid w:val="00840E1C"/>
    <w:rsid w:val="00840F22"/>
    <w:rsid w:val="00841A90"/>
    <w:rsid w:val="00841F62"/>
    <w:rsid w:val="0084328B"/>
    <w:rsid w:val="00843309"/>
    <w:rsid w:val="00845204"/>
    <w:rsid w:val="008456B4"/>
    <w:rsid w:val="00846F91"/>
    <w:rsid w:val="00847A2E"/>
    <w:rsid w:val="00850D2D"/>
    <w:rsid w:val="00851614"/>
    <w:rsid w:val="00851A39"/>
    <w:rsid w:val="00853106"/>
    <w:rsid w:val="00853268"/>
    <w:rsid w:val="008540F7"/>
    <w:rsid w:val="00854BAA"/>
    <w:rsid w:val="00854F3C"/>
    <w:rsid w:val="00855967"/>
    <w:rsid w:val="008560D9"/>
    <w:rsid w:val="0086169E"/>
    <w:rsid w:val="00864D36"/>
    <w:rsid w:val="00865388"/>
    <w:rsid w:val="00865761"/>
    <w:rsid w:val="00865F13"/>
    <w:rsid w:val="00872697"/>
    <w:rsid w:val="00872A84"/>
    <w:rsid w:val="00872EB0"/>
    <w:rsid w:val="00873364"/>
    <w:rsid w:val="00876BF5"/>
    <w:rsid w:val="008804E0"/>
    <w:rsid w:val="00881677"/>
    <w:rsid w:val="00881C94"/>
    <w:rsid w:val="0088341C"/>
    <w:rsid w:val="008844F6"/>
    <w:rsid w:val="00890105"/>
    <w:rsid w:val="0089028E"/>
    <w:rsid w:val="008944AC"/>
    <w:rsid w:val="0089472E"/>
    <w:rsid w:val="00894869"/>
    <w:rsid w:val="008948CD"/>
    <w:rsid w:val="0089627C"/>
    <w:rsid w:val="008964B7"/>
    <w:rsid w:val="0089769E"/>
    <w:rsid w:val="008A03BD"/>
    <w:rsid w:val="008A1B16"/>
    <w:rsid w:val="008A2726"/>
    <w:rsid w:val="008A2DFE"/>
    <w:rsid w:val="008A30D1"/>
    <w:rsid w:val="008A7F4E"/>
    <w:rsid w:val="008B1535"/>
    <w:rsid w:val="008B193D"/>
    <w:rsid w:val="008B33E3"/>
    <w:rsid w:val="008B3CB0"/>
    <w:rsid w:val="008B3DD7"/>
    <w:rsid w:val="008B4A74"/>
    <w:rsid w:val="008B4D2D"/>
    <w:rsid w:val="008B6E04"/>
    <w:rsid w:val="008C1926"/>
    <w:rsid w:val="008C1DFC"/>
    <w:rsid w:val="008C24FD"/>
    <w:rsid w:val="008C298A"/>
    <w:rsid w:val="008C2DF1"/>
    <w:rsid w:val="008C31EF"/>
    <w:rsid w:val="008C38AB"/>
    <w:rsid w:val="008C65D0"/>
    <w:rsid w:val="008C7B2E"/>
    <w:rsid w:val="008D0661"/>
    <w:rsid w:val="008D08DD"/>
    <w:rsid w:val="008D10D4"/>
    <w:rsid w:val="008D1BE1"/>
    <w:rsid w:val="008D2F03"/>
    <w:rsid w:val="008D330A"/>
    <w:rsid w:val="008D3598"/>
    <w:rsid w:val="008D3682"/>
    <w:rsid w:val="008D476A"/>
    <w:rsid w:val="008D553F"/>
    <w:rsid w:val="008D6494"/>
    <w:rsid w:val="008D6815"/>
    <w:rsid w:val="008D7845"/>
    <w:rsid w:val="008E0ED8"/>
    <w:rsid w:val="008E13E6"/>
    <w:rsid w:val="008E2FA8"/>
    <w:rsid w:val="008E3F76"/>
    <w:rsid w:val="008E56C1"/>
    <w:rsid w:val="008E5822"/>
    <w:rsid w:val="008E69BD"/>
    <w:rsid w:val="008E704F"/>
    <w:rsid w:val="008E7A09"/>
    <w:rsid w:val="008F0A52"/>
    <w:rsid w:val="008F294C"/>
    <w:rsid w:val="008F2C86"/>
    <w:rsid w:val="008F35D7"/>
    <w:rsid w:val="008F41BB"/>
    <w:rsid w:val="008F4B32"/>
    <w:rsid w:val="008F6CDE"/>
    <w:rsid w:val="008F7A56"/>
    <w:rsid w:val="0090136D"/>
    <w:rsid w:val="00901E20"/>
    <w:rsid w:val="009020B2"/>
    <w:rsid w:val="0090248C"/>
    <w:rsid w:val="00902792"/>
    <w:rsid w:val="009065B8"/>
    <w:rsid w:val="00906752"/>
    <w:rsid w:val="0090685A"/>
    <w:rsid w:val="009077EF"/>
    <w:rsid w:val="00910BDA"/>
    <w:rsid w:val="00911AA4"/>
    <w:rsid w:val="009125CA"/>
    <w:rsid w:val="009127DB"/>
    <w:rsid w:val="009133E8"/>
    <w:rsid w:val="0091440D"/>
    <w:rsid w:val="00915667"/>
    <w:rsid w:val="00916119"/>
    <w:rsid w:val="009174A1"/>
    <w:rsid w:val="009203DA"/>
    <w:rsid w:val="00921467"/>
    <w:rsid w:val="009222E2"/>
    <w:rsid w:val="00923B3A"/>
    <w:rsid w:val="009256E4"/>
    <w:rsid w:val="009257DA"/>
    <w:rsid w:val="00925C17"/>
    <w:rsid w:val="0092778D"/>
    <w:rsid w:val="00927B5B"/>
    <w:rsid w:val="00927E9C"/>
    <w:rsid w:val="00931D89"/>
    <w:rsid w:val="009337B8"/>
    <w:rsid w:val="00934A48"/>
    <w:rsid w:val="0093584F"/>
    <w:rsid w:val="00937059"/>
    <w:rsid w:val="00937FDA"/>
    <w:rsid w:val="00942C49"/>
    <w:rsid w:val="00943B31"/>
    <w:rsid w:val="00945FB1"/>
    <w:rsid w:val="0094767B"/>
    <w:rsid w:val="0095129F"/>
    <w:rsid w:val="009516AA"/>
    <w:rsid w:val="00951C15"/>
    <w:rsid w:val="00952516"/>
    <w:rsid w:val="00952A39"/>
    <w:rsid w:val="00955F0B"/>
    <w:rsid w:val="00956755"/>
    <w:rsid w:val="009570CC"/>
    <w:rsid w:val="009576A2"/>
    <w:rsid w:val="00961481"/>
    <w:rsid w:val="009627D5"/>
    <w:rsid w:val="0096287B"/>
    <w:rsid w:val="00963080"/>
    <w:rsid w:val="009630F4"/>
    <w:rsid w:val="0096481F"/>
    <w:rsid w:val="00965B43"/>
    <w:rsid w:val="00965B91"/>
    <w:rsid w:val="009707EA"/>
    <w:rsid w:val="00970ED8"/>
    <w:rsid w:val="009713D6"/>
    <w:rsid w:val="00973D91"/>
    <w:rsid w:val="00974610"/>
    <w:rsid w:val="009759FD"/>
    <w:rsid w:val="00975C57"/>
    <w:rsid w:val="009763EC"/>
    <w:rsid w:val="00976C9F"/>
    <w:rsid w:val="00977027"/>
    <w:rsid w:val="0097714C"/>
    <w:rsid w:val="00977E36"/>
    <w:rsid w:val="009802B6"/>
    <w:rsid w:val="00981740"/>
    <w:rsid w:val="00981E30"/>
    <w:rsid w:val="0098386C"/>
    <w:rsid w:val="00984F8F"/>
    <w:rsid w:val="00985EFB"/>
    <w:rsid w:val="0098610F"/>
    <w:rsid w:val="00986A30"/>
    <w:rsid w:val="00986ED9"/>
    <w:rsid w:val="00990642"/>
    <w:rsid w:val="00990D27"/>
    <w:rsid w:val="00990F08"/>
    <w:rsid w:val="0099199B"/>
    <w:rsid w:val="00992A0B"/>
    <w:rsid w:val="009947E2"/>
    <w:rsid w:val="00997284"/>
    <w:rsid w:val="00997C15"/>
    <w:rsid w:val="009A229B"/>
    <w:rsid w:val="009A2A5D"/>
    <w:rsid w:val="009A353D"/>
    <w:rsid w:val="009A4C6B"/>
    <w:rsid w:val="009A4F5F"/>
    <w:rsid w:val="009A6B57"/>
    <w:rsid w:val="009A7E9E"/>
    <w:rsid w:val="009B13DF"/>
    <w:rsid w:val="009B4131"/>
    <w:rsid w:val="009B4502"/>
    <w:rsid w:val="009B6615"/>
    <w:rsid w:val="009B7551"/>
    <w:rsid w:val="009C03F4"/>
    <w:rsid w:val="009C150C"/>
    <w:rsid w:val="009C33BD"/>
    <w:rsid w:val="009C5FC9"/>
    <w:rsid w:val="009C64F8"/>
    <w:rsid w:val="009C7409"/>
    <w:rsid w:val="009C7478"/>
    <w:rsid w:val="009D1955"/>
    <w:rsid w:val="009D313B"/>
    <w:rsid w:val="009D3E93"/>
    <w:rsid w:val="009D45CE"/>
    <w:rsid w:val="009D483C"/>
    <w:rsid w:val="009D5BFF"/>
    <w:rsid w:val="009D6950"/>
    <w:rsid w:val="009E084D"/>
    <w:rsid w:val="009E08BB"/>
    <w:rsid w:val="009E1638"/>
    <w:rsid w:val="009E2003"/>
    <w:rsid w:val="009E21C1"/>
    <w:rsid w:val="009E6BC0"/>
    <w:rsid w:val="009E7170"/>
    <w:rsid w:val="009E753B"/>
    <w:rsid w:val="009F0A7B"/>
    <w:rsid w:val="009F453E"/>
    <w:rsid w:val="009F569B"/>
    <w:rsid w:val="009F6309"/>
    <w:rsid w:val="009F6811"/>
    <w:rsid w:val="00A0065C"/>
    <w:rsid w:val="00A03653"/>
    <w:rsid w:val="00A04006"/>
    <w:rsid w:val="00A04607"/>
    <w:rsid w:val="00A052E6"/>
    <w:rsid w:val="00A05E22"/>
    <w:rsid w:val="00A06563"/>
    <w:rsid w:val="00A1077A"/>
    <w:rsid w:val="00A12424"/>
    <w:rsid w:val="00A1427F"/>
    <w:rsid w:val="00A14BD6"/>
    <w:rsid w:val="00A156F2"/>
    <w:rsid w:val="00A1752B"/>
    <w:rsid w:val="00A17620"/>
    <w:rsid w:val="00A2032E"/>
    <w:rsid w:val="00A20CC6"/>
    <w:rsid w:val="00A22F84"/>
    <w:rsid w:val="00A238A2"/>
    <w:rsid w:val="00A25013"/>
    <w:rsid w:val="00A25F4B"/>
    <w:rsid w:val="00A27FAD"/>
    <w:rsid w:val="00A3006A"/>
    <w:rsid w:val="00A30647"/>
    <w:rsid w:val="00A3067F"/>
    <w:rsid w:val="00A30C4B"/>
    <w:rsid w:val="00A315BB"/>
    <w:rsid w:val="00A33FF0"/>
    <w:rsid w:val="00A34313"/>
    <w:rsid w:val="00A35AFC"/>
    <w:rsid w:val="00A368F9"/>
    <w:rsid w:val="00A36E3F"/>
    <w:rsid w:val="00A40341"/>
    <w:rsid w:val="00A40CCA"/>
    <w:rsid w:val="00A40CFB"/>
    <w:rsid w:val="00A43262"/>
    <w:rsid w:val="00A43AB3"/>
    <w:rsid w:val="00A45EDA"/>
    <w:rsid w:val="00A46553"/>
    <w:rsid w:val="00A469CF"/>
    <w:rsid w:val="00A47D18"/>
    <w:rsid w:val="00A511FE"/>
    <w:rsid w:val="00A5240D"/>
    <w:rsid w:val="00A52F62"/>
    <w:rsid w:val="00A535EF"/>
    <w:rsid w:val="00A53706"/>
    <w:rsid w:val="00A53C52"/>
    <w:rsid w:val="00A53F69"/>
    <w:rsid w:val="00A541FB"/>
    <w:rsid w:val="00A55258"/>
    <w:rsid w:val="00A614CD"/>
    <w:rsid w:val="00A615CE"/>
    <w:rsid w:val="00A618E5"/>
    <w:rsid w:val="00A62180"/>
    <w:rsid w:val="00A624CD"/>
    <w:rsid w:val="00A6269B"/>
    <w:rsid w:val="00A62D20"/>
    <w:rsid w:val="00A63758"/>
    <w:rsid w:val="00A642B0"/>
    <w:rsid w:val="00A64950"/>
    <w:rsid w:val="00A64AE6"/>
    <w:rsid w:val="00A64C42"/>
    <w:rsid w:val="00A65B02"/>
    <w:rsid w:val="00A66E9B"/>
    <w:rsid w:val="00A7062E"/>
    <w:rsid w:val="00A7110D"/>
    <w:rsid w:val="00A728F1"/>
    <w:rsid w:val="00A72B10"/>
    <w:rsid w:val="00A7408A"/>
    <w:rsid w:val="00A769DE"/>
    <w:rsid w:val="00A76DB4"/>
    <w:rsid w:val="00A80630"/>
    <w:rsid w:val="00A81235"/>
    <w:rsid w:val="00A81966"/>
    <w:rsid w:val="00A8203C"/>
    <w:rsid w:val="00A83521"/>
    <w:rsid w:val="00A84A00"/>
    <w:rsid w:val="00A852BA"/>
    <w:rsid w:val="00A852D6"/>
    <w:rsid w:val="00A86FFD"/>
    <w:rsid w:val="00A9132C"/>
    <w:rsid w:val="00A926E9"/>
    <w:rsid w:val="00A92CAF"/>
    <w:rsid w:val="00A94D31"/>
    <w:rsid w:val="00A95270"/>
    <w:rsid w:val="00A95977"/>
    <w:rsid w:val="00A97D1C"/>
    <w:rsid w:val="00AA0285"/>
    <w:rsid w:val="00AA0DA2"/>
    <w:rsid w:val="00AA2675"/>
    <w:rsid w:val="00AA3A86"/>
    <w:rsid w:val="00AA59B6"/>
    <w:rsid w:val="00AA69CF"/>
    <w:rsid w:val="00AA6E3B"/>
    <w:rsid w:val="00AA7EE1"/>
    <w:rsid w:val="00AB000D"/>
    <w:rsid w:val="00AB0273"/>
    <w:rsid w:val="00AB08CB"/>
    <w:rsid w:val="00AB205D"/>
    <w:rsid w:val="00AB2A21"/>
    <w:rsid w:val="00AB2CA5"/>
    <w:rsid w:val="00AB3719"/>
    <w:rsid w:val="00AB3BAD"/>
    <w:rsid w:val="00AB473A"/>
    <w:rsid w:val="00AB5470"/>
    <w:rsid w:val="00AC000E"/>
    <w:rsid w:val="00AC171C"/>
    <w:rsid w:val="00AC3D60"/>
    <w:rsid w:val="00AC3FC9"/>
    <w:rsid w:val="00AC45D5"/>
    <w:rsid w:val="00AC490C"/>
    <w:rsid w:val="00AC49CB"/>
    <w:rsid w:val="00AC5219"/>
    <w:rsid w:val="00AC560D"/>
    <w:rsid w:val="00AC6135"/>
    <w:rsid w:val="00AC66E0"/>
    <w:rsid w:val="00AC69CA"/>
    <w:rsid w:val="00AD09E4"/>
    <w:rsid w:val="00AD17BD"/>
    <w:rsid w:val="00AD25E7"/>
    <w:rsid w:val="00AD3535"/>
    <w:rsid w:val="00AD3811"/>
    <w:rsid w:val="00AD45A9"/>
    <w:rsid w:val="00AD521E"/>
    <w:rsid w:val="00AD731D"/>
    <w:rsid w:val="00AE0038"/>
    <w:rsid w:val="00AE05FA"/>
    <w:rsid w:val="00AE0EE7"/>
    <w:rsid w:val="00AE3485"/>
    <w:rsid w:val="00AE60D0"/>
    <w:rsid w:val="00AE61EB"/>
    <w:rsid w:val="00AE6958"/>
    <w:rsid w:val="00AE6A49"/>
    <w:rsid w:val="00AE7C02"/>
    <w:rsid w:val="00AE7D52"/>
    <w:rsid w:val="00AF2095"/>
    <w:rsid w:val="00AF40A2"/>
    <w:rsid w:val="00AF4643"/>
    <w:rsid w:val="00AF4663"/>
    <w:rsid w:val="00AF4F89"/>
    <w:rsid w:val="00AF5F96"/>
    <w:rsid w:val="00AF63EE"/>
    <w:rsid w:val="00AF7AEF"/>
    <w:rsid w:val="00B0002E"/>
    <w:rsid w:val="00B010AD"/>
    <w:rsid w:val="00B01BE1"/>
    <w:rsid w:val="00B0281C"/>
    <w:rsid w:val="00B033FE"/>
    <w:rsid w:val="00B04BF2"/>
    <w:rsid w:val="00B054A5"/>
    <w:rsid w:val="00B057A2"/>
    <w:rsid w:val="00B05AA0"/>
    <w:rsid w:val="00B0623C"/>
    <w:rsid w:val="00B072FC"/>
    <w:rsid w:val="00B1169E"/>
    <w:rsid w:val="00B11F9B"/>
    <w:rsid w:val="00B178AB"/>
    <w:rsid w:val="00B20477"/>
    <w:rsid w:val="00B22C2E"/>
    <w:rsid w:val="00B244E2"/>
    <w:rsid w:val="00B276E1"/>
    <w:rsid w:val="00B315B4"/>
    <w:rsid w:val="00B31FF6"/>
    <w:rsid w:val="00B34B20"/>
    <w:rsid w:val="00B36BBE"/>
    <w:rsid w:val="00B3796A"/>
    <w:rsid w:val="00B40C34"/>
    <w:rsid w:val="00B4100D"/>
    <w:rsid w:val="00B415A2"/>
    <w:rsid w:val="00B41894"/>
    <w:rsid w:val="00B42CBF"/>
    <w:rsid w:val="00B43452"/>
    <w:rsid w:val="00B470B9"/>
    <w:rsid w:val="00B5167A"/>
    <w:rsid w:val="00B521BA"/>
    <w:rsid w:val="00B52595"/>
    <w:rsid w:val="00B52CA5"/>
    <w:rsid w:val="00B52CCE"/>
    <w:rsid w:val="00B53253"/>
    <w:rsid w:val="00B53A0D"/>
    <w:rsid w:val="00B54894"/>
    <w:rsid w:val="00B5631C"/>
    <w:rsid w:val="00B60C83"/>
    <w:rsid w:val="00B60E9E"/>
    <w:rsid w:val="00B61B3B"/>
    <w:rsid w:val="00B620C3"/>
    <w:rsid w:val="00B62B37"/>
    <w:rsid w:val="00B6312A"/>
    <w:rsid w:val="00B652BA"/>
    <w:rsid w:val="00B6736D"/>
    <w:rsid w:val="00B675A2"/>
    <w:rsid w:val="00B67616"/>
    <w:rsid w:val="00B716B6"/>
    <w:rsid w:val="00B72340"/>
    <w:rsid w:val="00B73248"/>
    <w:rsid w:val="00B7407C"/>
    <w:rsid w:val="00B74CFD"/>
    <w:rsid w:val="00B74ED3"/>
    <w:rsid w:val="00B7576C"/>
    <w:rsid w:val="00B757A4"/>
    <w:rsid w:val="00B75914"/>
    <w:rsid w:val="00B75E8D"/>
    <w:rsid w:val="00B762C4"/>
    <w:rsid w:val="00B77AF3"/>
    <w:rsid w:val="00B80C41"/>
    <w:rsid w:val="00B814F1"/>
    <w:rsid w:val="00B81F8B"/>
    <w:rsid w:val="00B825B1"/>
    <w:rsid w:val="00B8343A"/>
    <w:rsid w:val="00B847B3"/>
    <w:rsid w:val="00B87453"/>
    <w:rsid w:val="00B87641"/>
    <w:rsid w:val="00B910CF"/>
    <w:rsid w:val="00B953BE"/>
    <w:rsid w:val="00B96283"/>
    <w:rsid w:val="00B962C6"/>
    <w:rsid w:val="00B972B9"/>
    <w:rsid w:val="00B97CE9"/>
    <w:rsid w:val="00B97F44"/>
    <w:rsid w:val="00BA048C"/>
    <w:rsid w:val="00BA099D"/>
    <w:rsid w:val="00BA16A5"/>
    <w:rsid w:val="00BA23DF"/>
    <w:rsid w:val="00BA2B93"/>
    <w:rsid w:val="00BA2FF1"/>
    <w:rsid w:val="00BA4016"/>
    <w:rsid w:val="00BA4941"/>
    <w:rsid w:val="00BA5D38"/>
    <w:rsid w:val="00BA5F61"/>
    <w:rsid w:val="00BB0268"/>
    <w:rsid w:val="00BB0499"/>
    <w:rsid w:val="00BB24CA"/>
    <w:rsid w:val="00BB2729"/>
    <w:rsid w:val="00BB4341"/>
    <w:rsid w:val="00BB5327"/>
    <w:rsid w:val="00BB5D10"/>
    <w:rsid w:val="00BC077A"/>
    <w:rsid w:val="00BC2186"/>
    <w:rsid w:val="00BC290D"/>
    <w:rsid w:val="00BC57A7"/>
    <w:rsid w:val="00BD0163"/>
    <w:rsid w:val="00BD1369"/>
    <w:rsid w:val="00BD1526"/>
    <w:rsid w:val="00BD1F07"/>
    <w:rsid w:val="00BD3998"/>
    <w:rsid w:val="00BD43A5"/>
    <w:rsid w:val="00BD54DD"/>
    <w:rsid w:val="00BD5BFB"/>
    <w:rsid w:val="00BD64F4"/>
    <w:rsid w:val="00BD7CFB"/>
    <w:rsid w:val="00BE072A"/>
    <w:rsid w:val="00BE0895"/>
    <w:rsid w:val="00BE0B53"/>
    <w:rsid w:val="00BE22C1"/>
    <w:rsid w:val="00BE5225"/>
    <w:rsid w:val="00BE58CD"/>
    <w:rsid w:val="00BE6299"/>
    <w:rsid w:val="00BE70FC"/>
    <w:rsid w:val="00BE799A"/>
    <w:rsid w:val="00BE7C03"/>
    <w:rsid w:val="00BF1E95"/>
    <w:rsid w:val="00BF39CD"/>
    <w:rsid w:val="00BF4A36"/>
    <w:rsid w:val="00BF6184"/>
    <w:rsid w:val="00BF6E9F"/>
    <w:rsid w:val="00BF7942"/>
    <w:rsid w:val="00C00168"/>
    <w:rsid w:val="00C015B3"/>
    <w:rsid w:val="00C017CE"/>
    <w:rsid w:val="00C03F31"/>
    <w:rsid w:val="00C04A57"/>
    <w:rsid w:val="00C05CD3"/>
    <w:rsid w:val="00C06D3A"/>
    <w:rsid w:val="00C06D87"/>
    <w:rsid w:val="00C10421"/>
    <w:rsid w:val="00C11EC3"/>
    <w:rsid w:val="00C13F3C"/>
    <w:rsid w:val="00C143AA"/>
    <w:rsid w:val="00C159FB"/>
    <w:rsid w:val="00C17FE7"/>
    <w:rsid w:val="00C20254"/>
    <w:rsid w:val="00C20CDE"/>
    <w:rsid w:val="00C2358A"/>
    <w:rsid w:val="00C23A35"/>
    <w:rsid w:val="00C24FA2"/>
    <w:rsid w:val="00C25CC4"/>
    <w:rsid w:val="00C26446"/>
    <w:rsid w:val="00C26B8C"/>
    <w:rsid w:val="00C3023A"/>
    <w:rsid w:val="00C30C42"/>
    <w:rsid w:val="00C31E49"/>
    <w:rsid w:val="00C32E6C"/>
    <w:rsid w:val="00C35E68"/>
    <w:rsid w:val="00C36638"/>
    <w:rsid w:val="00C37F11"/>
    <w:rsid w:val="00C41827"/>
    <w:rsid w:val="00C42B85"/>
    <w:rsid w:val="00C4361A"/>
    <w:rsid w:val="00C447AD"/>
    <w:rsid w:val="00C45816"/>
    <w:rsid w:val="00C47AD9"/>
    <w:rsid w:val="00C528E0"/>
    <w:rsid w:val="00C53A9D"/>
    <w:rsid w:val="00C55844"/>
    <w:rsid w:val="00C6082C"/>
    <w:rsid w:val="00C62827"/>
    <w:rsid w:val="00C6285F"/>
    <w:rsid w:val="00C62F65"/>
    <w:rsid w:val="00C63A79"/>
    <w:rsid w:val="00C63D68"/>
    <w:rsid w:val="00C659A3"/>
    <w:rsid w:val="00C70BAE"/>
    <w:rsid w:val="00C71407"/>
    <w:rsid w:val="00C71D68"/>
    <w:rsid w:val="00C7220C"/>
    <w:rsid w:val="00C7360D"/>
    <w:rsid w:val="00C7421A"/>
    <w:rsid w:val="00C76870"/>
    <w:rsid w:val="00C76954"/>
    <w:rsid w:val="00C77126"/>
    <w:rsid w:val="00C776F4"/>
    <w:rsid w:val="00C77B3C"/>
    <w:rsid w:val="00C77DC3"/>
    <w:rsid w:val="00C80049"/>
    <w:rsid w:val="00C80235"/>
    <w:rsid w:val="00C80D14"/>
    <w:rsid w:val="00C8147C"/>
    <w:rsid w:val="00C8320F"/>
    <w:rsid w:val="00C83CD4"/>
    <w:rsid w:val="00C87882"/>
    <w:rsid w:val="00C87C46"/>
    <w:rsid w:val="00C9068D"/>
    <w:rsid w:val="00C90F31"/>
    <w:rsid w:val="00C917BB"/>
    <w:rsid w:val="00C92815"/>
    <w:rsid w:val="00C940FA"/>
    <w:rsid w:val="00C96C44"/>
    <w:rsid w:val="00CA0368"/>
    <w:rsid w:val="00CA1730"/>
    <w:rsid w:val="00CA17DE"/>
    <w:rsid w:val="00CA196D"/>
    <w:rsid w:val="00CA1B83"/>
    <w:rsid w:val="00CA45E3"/>
    <w:rsid w:val="00CA7934"/>
    <w:rsid w:val="00CA7BE4"/>
    <w:rsid w:val="00CB0985"/>
    <w:rsid w:val="00CB1146"/>
    <w:rsid w:val="00CB1319"/>
    <w:rsid w:val="00CB1519"/>
    <w:rsid w:val="00CB2277"/>
    <w:rsid w:val="00CB4491"/>
    <w:rsid w:val="00CB4EDA"/>
    <w:rsid w:val="00CB5587"/>
    <w:rsid w:val="00CB5AE6"/>
    <w:rsid w:val="00CB5B6A"/>
    <w:rsid w:val="00CB6615"/>
    <w:rsid w:val="00CB662E"/>
    <w:rsid w:val="00CB75FD"/>
    <w:rsid w:val="00CB78C3"/>
    <w:rsid w:val="00CC036A"/>
    <w:rsid w:val="00CC08EA"/>
    <w:rsid w:val="00CC1011"/>
    <w:rsid w:val="00CC1AAC"/>
    <w:rsid w:val="00CC2703"/>
    <w:rsid w:val="00CC48FA"/>
    <w:rsid w:val="00CC53EB"/>
    <w:rsid w:val="00CC5E6D"/>
    <w:rsid w:val="00CC5F54"/>
    <w:rsid w:val="00CC6480"/>
    <w:rsid w:val="00CC69CE"/>
    <w:rsid w:val="00CD0027"/>
    <w:rsid w:val="00CD0430"/>
    <w:rsid w:val="00CD1A55"/>
    <w:rsid w:val="00CD1E8C"/>
    <w:rsid w:val="00CD22A3"/>
    <w:rsid w:val="00CD25C7"/>
    <w:rsid w:val="00CD28E2"/>
    <w:rsid w:val="00CD2C17"/>
    <w:rsid w:val="00CD44A7"/>
    <w:rsid w:val="00CD47F0"/>
    <w:rsid w:val="00CD4B8E"/>
    <w:rsid w:val="00CD6C10"/>
    <w:rsid w:val="00CD7853"/>
    <w:rsid w:val="00CE4CF3"/>
    <w:rsid w:val="00CF0C76"/>
    <w:rsid w:val="00CF0F4C"/>
    <w:rsid w:val="00CF1871"/>
    <w:rsid w:val="00CF1B4A"/>
    <w:rsid w:val="00CF1E74"/>
    <w:rsid w:val="00CF4A26"/>
    <w:rsid w:val="00CF4EE7"/>
    <w:rsid w:val="00CF5D42"/>
    <w:rsid w:val="00CF6697"/>
    <w:rsid w:val="00D012E2"/>
    <w:rsid w:val="00D027F7"/>
    <w:rsid w:val="00D02869"/>
    <w:rsid w:val="00D02B95"/>
    <w:rsid w:val="00D036A3"/>
    <w:rsid w:val="00D06AEB"/>
    <w:rsid w:val="00D07408"/>
    <w:rsid w:val="00D07A33"/>
    <w:rsid w:val="00D07E74"/>
    <w:rsid w:val="00D105CC"/>
    <w:rsid w:val="00D10B16"/>
    <w:rsid w:val="00D10DD3"/>
    <w:rsid w:val="00D10EAE"/>
    <w:rsid w:val="00D1217F"/>
    <w:rsid w:val="00D1268F"/>
    <w:rsid w:val="00D130FD"/>
    <w:rsid w:val="00D13B52"/>
    <w:rsid w:val="00D13C28"/>
    <w:rsid w:val="00D14520"/>
    <w:rsid w:val="00D1528D"/>
    <w:rsid w:val="00D16193"/>
    <w:rsid w:val="00D1706F"/>
    <w:rsid w:val="00D17462"/>
    <w:rsid w:val="00D175C3"/>
    <w:rsid w:val="00D22AB5"/>
    <w:rsid w:val="00D23DA2"/>
    <w:rsid w:val="00D253D0"/>
    <w:rsid w:val="00D273AF"/>
    <w:rsid w:val="00D273C5"/>
    <w:rsid w:val="00D278F4"/>
    <w:rsid w:val="00D27ACF"/>
    <w:rsid w:val="00D27AF2"/>
    <w:rsid w:val="00D309EE"/>
    <w:rsid w:val="00D31CD0"/>
    <w:rsid w:val="00D331FC"/>
    <w:rsid w:val="00D33A5C"/>
    <w:rsid w:val="00D34CED"/>
    <w:rsid w:val="00D3507F"/>
    <w:rsid w:val="00D36F7D"/>
    <w:rsid w:val="00D40C9B"/>
    <w:rsid w:val="00D42183"/>
    <w:rsid w:val="00D4266C"/>
    <w:rsid w:val="00D430DA"/>
    <w:rsid w:val="00D4340C"/>
    <w:rsid w:val="00D43478"/>
    <w:rsid w:val="00D45916"/>
    <w:rsid w:val="00D47AB5"/>
    <w:rsid w:val="00D50AB2"/>
    <w:rsid w:val="00D53128"/>
    <w:rsid w:val="00D53867"/>
    <w:rsid w:val="00D56A2A"/>
    <w:rsid w:val="00D61194"/>
    <w:rsid w:val="00D6120D"/>
    <w:rsid w:val="00D62F0F"/>
    <w:rsid w:val="00D63862"/>
    <w:rsid w:val="00D64532"/>
    <w:rsid w:val="00D64D9D"/>
    <w:rsid w:val="00D65D2E"/>
    <w:rsid w:val="00D66039"/>
    <w:rsid w:val="00D6784A"/>
    <w:rsid w:val="00D7064A"/>
    <w:rsid w:val="00D71203"/>
    <w:rsid w:val="00D71AE3"/>
    <w:rsid w:val="00D72162"/>
    <w:rsid w:val="00D7304B"/>
    <w:rsid w:val="00D73EF5"/>
    <w:rsid w:val="00D743F3"/>
    <w:rsid w:val="00D74DB0"/>
    <w:rsid w:val="00D7583C"/>
    <w:rsid w:val="00D75E37"/>
    <w:rsid w:val="00D76130"/>
    <w:rsid w:val="00D7701A"/>
    <w:rsid w:val="00D771AF"/>
    <w:rsid w:val="00D7794A"/>
    <w:rsid w:val="00D81D72"/>
    <w:rsid w:val="00D8296C"/>
    <w:rsid w:val="00D8326E"/>
    <w:rsid w:val="00D839FE"/>
    <w:rsid w:val="00D84372"/>
    <w:rsid w:val="00D850DF"/>
    <w:rsid w:val="00D85726"/>
    <w:rsid w:val="00D87816"/>
    <w:rsid w:val="00D90231"/>
    <w:rsid w:val="00D90CE4"/>
    <w:rsid w:val="00D911A6"/>
    <w:rsid w:val="00D93004"/>
    <w:rsid w:val="00D94609"/>
    <w:rsid w:val="00D951C4"/>
    <w:rsid w:val="00D952B5"/>
    <w:rsid w:val="00D96DBF"/>
    <w:rsid w:val="00DA1F8E"/>
    <w:rsid w:val="00DA648B"/>
    <w:rsid w:val="00DA671A"/>
    <w:rsid w:val="00DA7773"/>
    <w:rsid w:val="00DB1A44"/>
    <w:rsid w:val="00DB2069"/>
    <w:rsid w:val="00DB24CE"/>
    <w:rsid w:val="00DB3917"/>
    <w:rsid w:val="00DB3941"/>
    <w:rsid w:val="00DB56B9"/>
    <w:rsid w:val="00DB6091"/>
    <w:rsid w:val="00DB673E"/>
    <w:rsid w:val="00DB7B44"/>
    <w:rsid w:val="00DC0600"/>
    <w:rsid w:val="00DC1AA4"/>
    <w:rsid w:val="00DC3475"/>
    <w:rsid w:val="00DC3B61"/>
    <w:rsid w:val="00DC4A7D"/>
    <w:rsid w:val="00DC56C8"/>
    <w:rsid w:val="00DD158F"/>
    <w:rsid w:val="00DD3A95"/>
    <w:rsid w:val="00DD3B07"/>
    <w:rsid w:val="00DD55E3"/>
    <w:rsid w:val="00DD58F2"/>
    <w:rsid w:val="00DD68B7"/>
    <w:rsid w:val="00DD6DF4"/>
    <w:rsid w:val="00DD6EF8"/>
    <w:rsid w:val="00DD73D9"/>
    <w:rsid w:val="00DE02A1"/>
    <w:rsid w:val="00DE0F69"/>
    <w:rsid w:val="00DE141C"/>
    <w:rsid w:val="00DE18AD"/>
    <w:rsid w:val="00DE1E22"/>
    <w:rsid w:val="00DE3145"/>
    <w:rsid w:val="00DE3317"/>
    <w:rsid w:val="00DE34D2"/>
    <w:rsid w:val="00DE41BC"/>
    <w:rsid w:val="00DE57B3"/>
    <w:rsid w:val="00DE5B3E"/>
    <w:rsid w:val="00DE7B46"/>
    <w:rsid w:val="00DF1667"/>
    <w:rsid w:val="00DF3062"/>
    <w:rsid w:val="00DF3492"/>
    <w:rsid w:val="00DF37CC"/>
    <w:rsid w:val="00DF4118"/>
    <w:rsid w:val="00DF52A3"/>
    <w:rsid w:val="00DF547B"/>
    <w:rsid w:val="00DF6FCC"/>
    <w:rsid w:val="00E0073C"/>
    <w:rsid w:val="00E02365"/>
    <w:rsid w:val="00E02E30"/>
    <w:rsid w:val="00E04678"/>
    <w:rsid w:val="00E05219"/>
    <w:rsid w:val="00E05BE0"/>
    <w:rsid w:val="00E065B3"/>
    <w:rsid w:val="00E11DF4"/>
    <w:rsid w:val="00E13E04"/>
    <w:rsid w:val="00E15ACC"/>
    <w:rsid w:val="00E16417"/>
    <w:rsid w:val="00E16B1B"/>
    <w:rsid w:val="00E171F4"/>
    <w:rsid w:val="00E20331"/>
    <w:rsid w:val="00E20394"/>
    <w:rsid w:val="00E211AE"/>
    <w:rsid w:val="00E2158C"/>
    <w:rsid w:val="00E22AF5"/>
    <w:rsid w:val="00E24ADD"/>
    <w:rsid w:val="00E24B65"/>
    <w:rsid w:val="00E26660"/>
    <w:rsid w:val="00E2706F"/>
    <w:rsid w:val="00E336B8"/>
    <w:rsid w:val="00E3380C"/>
    <w:rsid w:val="00E34286"/>
    <w:rsid w:val="00E34993"/>
    <w:rsid w:val="00E37519"/>
    <w:rsid w:val="00E377B6"/>
    <w:rsid w:val="00E37D61"/>
    <w:rsid w:val="00E41A29"/>
    <w:rsid w:val="00E448CB"/>
    <w:rsid w:val="00E44CF4"/>
    <w:rsid w:val="00E45149"/>
    <w:rsid w:val="00E4769C"/>
    <w:rsid w:val="00E4791D"/>
    <w:rsid w:val="00E502D8"/>
    <w:rsid w:val="00E51F91"/>
    <w:rsid w:val="00E53305"/>
    <w:rsid w:val="00E56A07"/>
    <w:rsid w:val="00E60301"/>
    <w:rsid w:val="00E608E1"/>
    <w:rsid w:val="00E61AC3"/>
    <w:rsid w:val="00E630CB"/>
    <w:rsid w:val="00E6405C"/>
    <w:rsid w:val="00E64379"/>
    <w:rsid w:val="00E64657"/>
    <w:rsid w:val="00E66A1D"/>
    <w:rsid w:val="00E70DD8"/>
    <w:rsid w:val="00E70E7F"/>
    <w:rsid w:val="00E73F69"/>
    <w:rsid w:val="00E7476A"/>
    <w:rsid w:val="00E7516E"/>
    <w:rsid w:val="00E770A8"/>
    <w:rsid w:val="00E82B07"/>
    <w:rsid w:val="00E8562B"/>
    <w:rsid w:val="00E86141"/>
    <w:rsid w:val="00E8658D"/>
    <w:rsid w:val="00E86AC9"/>
    <w:rsid w:val="00E870D8"/>
    <w:rsid w:val="00E87C16"/>
    <w:rsid w:val="00E87CE5"/>
    <w:rsid w:val="00E87FD3"/>
    <w:rsid w:val="00E9075D"/>
    <w:rsid w:val="00E94184"/>
    <w:rsid w:val="00E95D25"/>
    <w:rsid w:val="00E9670B"/>
    <w:rsid w:val="00E976A7"/>
    <w:rsid w:val="00EA00F4"/>
    <w:rsid w:val="00EA325B"/>
    <w:rsid w:val="00EA39DF"/>
    <w:rsid w:val="00EA4F62"/>
    <w:rsid w:val="00EA5B74"/>
    <w:rsid w:val="00EA7868"/>
    <w:rsid w:val="00EA7FE7"/>
    <w:rsid w:val="00EB0975"/>
    <w:rsid w:val="00EB12C3"/>
    <w:rsid w:val="00EB23D5"/>
    <w:rsid w:val="00EB24E1"/>
    <w:rsid w:val="00EB3466"/>
    <w:rsid w:val="00EB359C"/>
    <w:rsid w:val="00EB3D4F"/>
    <w:rsid w:val="00EB4A1C"/>
    <w:rsid w:val="00EB4F02"/>
    <w:rsid w:val="00EB738F"/>
    <w:rsid w:val="00EB77FB"/>
    <w:rsid w:val="00EC09E7"/>
    <w:rsid w:val="00EC3867"/>
    <w:rsid w:val="00EC3B4E"/>
    <w:rsid w:val="00EC5630"/>
    <w:rsid w:val="00EC7569"/>
    <w:rsid w:val="00ED14ED"/>
    <w:rsid w:val="00ED14F3"/>
    <w:rsid w:val="00ED1987"/>
    <w:rsid w:val="00ED3384"/>
    <w:rsid w:val="00ED3E72"/>
    <w:rsid w:val="00EE0722"/>
    <w:rsid w:val="00EE13AC"/>
    <w:rsid w:val="00EE1FE2"/>
    <w:rsid w:val="00EE2202"/>
    <w:rsid w:val="00EF01B5"/>
    <w:rsid w:val="00EF0D32"/>
    <w:rsid w:val="00EF2071"/>
    <w:rsid w:val="00EF58B0"/>
    <w:rsid w:val="00EF5CC3"/>
    <w:rsid w:val="00EF7527"/>
    <w:rsid w:val="00F0133B"/>
    <w:rsid w:val="00F020CF"/>
    <w:rsid w:val="00F03E07"/>
    <w:rsid w:val="00F05051"/>
    <w:rsid w:val="00F056F6"/>
    <w:rsid w:val="00F06E37"/>
    <w:rsid w:val="00F0765A"/>
    <w:rsid w:val="00F07BF6"/>
    <w:rsid w:val="00F1139B"/>
    <w:rsid w:val="00F11A9E"/>
    <w:rsid w:val="00F11F6A"/>
    <w:rsid w:val="00F12DF3"/>
    <w:rsid w:val="00F12FFC"/>
    <w:rsid w:val="00F143C2"/>
    <w:rsid w:val="00F1576D"/>
    <w:rsid w:val="00F16F63"/>
    <w:rsid w:val="00F21D53"/>
    <w:rsid w:val="00F23605"/>
    <w:rsid w:val="00F24727"/>
    <w:rsid w:val="00F263C5"/>
    <w:rsid w:val="00F30362"/>
    <w:rsid w:val="00F309B9"/>
    <w:rsid w:val="00F310EF"/>
    <w:rsid w:val="00F314F5"/>
    <w:rsid w:val="00F330F1"/>
    <w:rsid w:val="00F35612"/>
    <w:rsid w:val="00F35738"/>
    <w:rsid w:val="00F36478"/>
    <w:rsid w:val="00F37A8D"/>
    <w:rsid w:val="00F37CD7"/>
    <w:rsid w:val="00F40BBD"/>
    <w:rsid w:val="00F424A7"/>
    <w:rsid w:val="00F451CB"/>
    <w:rsid w:val="00F468CB"/>
    <w:rsid w:val="00F46B45"/>
    <w:rsid w:val="00F475C7"/>
    <w:rsid w:val="00F50692"/>
    <w:rsid w:val="00F51B66"/>
    <w:rsid w:val="00F51D8E"/>
    <w:rsid w:val="00F53846"/>
    <w:rsid w:val="00F53CF9"/>
    <w:rsid w:val="00F53FBE"/>
    <w:rsid w:val="00F54044"/>
    <w:rsid w:val="00F54101"/>
    <w:rsid w:val="00F54B61"/>
    <w:rsid w:val="00F5555A"/>
    <w:rsid w:val="00F57053"/>
    <w:rsid w:val="00F57503"/>
    <w:rsid w:val="00F61A71"/>
    <w:rsid w:val="00F6255F"/>
    <w:rsid w:val="00F63692"/>
    <w:rsid w:val="00F6591C"/>
    <w:rsid w:val="00F65C37"/>
    <w:rsid w:val="00F661A2"/>
    <w:rsid w:val="00F66D53"/>
    <w:rsid w:val="00F7021D"/>
    <w:rsid w:val="00F7161A"/>
    <w:rsid w:val="00F71C54"/>
    <w:rsid w:val="00F730DA"/>
    <w:rsid w:val="00F7432C"/>
    <w:rsid w:val="00F74F9A"/>
    <w:rsid w:val="00F75196"/>
    <w:rsid w:val="00F76DF9"/>
    <w:rsid w:val="00F77C3B"/>
    <w:rsid w:val="00F77E27"/>
    <w:rsid w:val="00F80627"/>
    <w:rsid w:val="00F80836"/>
    <w:rsid w:val="00F80FF6"/>
    <w:rsid w:val="00F811D6"/>
    <w:rsid w:val="00F8205A"/>
    <w:rsid w:val="00F82239"/>
    <w:rsid w:val="00F822E5"/>
    <w:rsid w:val="00F82A5D"/>
    <w:rsid w:val="00F855E9"/>
    <w:rsid w:val="00F86814"/>
    <w:rsid w:val="00F902E2"/>
    <w:rsid w:val="00F91293"/>
    <w:rsid w:val="00F92FA9"/>
    <w:rsid w:val="00F931DB"/>
    <w:rsid w:val="00F93641"/>
    <w:rsid w:val="00F95541"/>
    <w:rsid w:val="00F966D0"/>
    <w:rsid w:val="00F967E5"/>
    <w:rsid w:val="00F96B5E"/>
    <w:rsid w:val="00F96DAF"/>
    <w:rsid w:val="00F97264"/>
    <w:rsid w:val="00F97FAE"/>
    <w:rsid w:val="00FA1287"/>
    <w:rsid w:val="00FA278A"/>
    <w:rsid w:val="00FA37F7"/>
    <w:rsid w:val="00FA3BE4"/>
    <w:rsid w:val="00FA5066"/>
    <w:rsid w:val="00FA6477"/>
    <w:rsid w:val="00FA7836"/>
    <w:rsid w:val="00FB085D"/>
    <w:rsid w:val="00FB0C69"/>
    <w:rsid w:val="00FB14DA"/>
    <w:rsid w:val="00FB3488"/>
    <w:rsid w:val="00FB402F"/>
    <w:rsid w:val="00FB4621"/>
    <w:rsid w:val="00FB50AF"/>
    <w:rsid w:val="00FB6FE5"/>
    <w:rsid w:val="00FB7B8F"/>
    <w:rsid w:val="00FC1167"/>
    <w:rsid w:val="00FC18F4"/>
    <w:rsid w:val="00FC219D"/>
    <w:rsid w:val="00FC2F16"/>
    <w:rsid w:val="00FC30E8"/>
    <w:rsid w:val="00FC42BF"/>
    <w:rsid w:val="00FC434A"/>
    <w:rsid w:val="00FC58C8"/>
    <w:rsid w:val="00FD008D"/>
    <w:rsid w:val="00FD066D"/>
    <w:rsid w:val="00FD13BB"/>
    <w:rsid w:val="00FD1F92"/>
    <w:rsid w:val="00FD4319"/>
    <w:rsid w:val="00FD47CC"/>
    <w:rsid w:val="00FD4D7F"/>
    <w:rsid w:val="00FD4DFF"/>
    <w:rsid w:val="00FD628D"/>
    <w:rsid w:val="00FE00F6"/>
    <w:rsid w:val="00FE0461"/>
    <w:rsid w:val="00FE126E"/>
    <w:rsid w:val="00FE174B"/>
    <w:rsid w:val="00FE2B05"/>
    <w:rsid w:val="00FE30A7"/>
    <w:rsid w:val="00FE37E1"/>
    <w:rsid w:val="00FE4929"/>
    <w:rsid w:val="00FE520B"/>
    <w:rsid w:val="00FE6647"/>
    <w:rsid w:val="00FE67A3"/>
    <w:rsid w:val="00FE7901"/>
    <w:rsid w:val="00FF0F32"/>
    <w:rsid w:val="00FF10F7"/>
    <w:rsid w:val="00FF3E3E"/>
    <w:rsid w:val="00FF3E81"/>
    <w:rsid w:val="00FF42DA"/>
    <w:rsid w:val="00FF4CA0"/>
    <w:rsid w:val="00FF5FCF"/>
    <w:rsid w:val="00FF79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7D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7EA"/>
    <w:rPr>
      <w:rFonts w:ascii="Arial" w:hAnsi="Arial"/>
      <w:sz w:val="24"/>
    </w:rPr>
  </w:style>
  <w:style w:type="paragraph" w:styleId="Heading1">
    <w:name w:val="heading 1"/>
    <w:basedOn w:val="Normal"/>
    <w:next w:val="Normal"/>
    <w:link w:val="Heading1Char"/>
    <w:uiPriority w:val="9"/>
    <w:qFormat/>
    <w:rsid w:val="009077E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527"/>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077E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77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68"/>
  </w:style>
  <w:style w:type="paragraph" w:styleId="Footer">
    <w:name w:val="footer"/>
    <w:basedOn w:val="Normal"/>
    <w:link w:val="FooterChar"/>
    <w:uiPriority w:val="99"/>
    <w:unhideWhenUsed/>
    <w:rsid w:val="00C3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68"/>
  </w:style>
  <w:style w:type="character" w:customStyle="1" w:styleId="Heading1Char">
    <w:name w:val="Heading 1 Char"/>
    <w:basedOn w:val="DefaultParagraphFont"/>
    <w:link w:val="Heading1"/>
    <w:uiPriority w:val="9"/>
    <w:rsid w:val="00907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52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9077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077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077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077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077E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077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77E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D3598"/>
    <w:pPr>
      <w:spacing w:after="0" w:line="240" w:lineRule="auto"/>
    </w:pPr>
    <w:rPr>
      <w:sz w:val="20"/>
      <w:szCs w:val="20"/>
    </w:rPr>
  </w:style>
  <w:style w:type="character" w:customStyle="1" w:styleId="FootnoteTextChar">
    <w:name w:val="Footnote Text Char"/>
    <w:basedOn w:val="DefaultParagraphFont"/>
    <w:link w:val="FootnoteText"/>
    <w:uiPriority w:val="99"/>
    <w:rsid w:val="008D3598"/>
    <w:rPr>
      <w:rFonts w:ascii="Arial" w:hAnsi="Arial"/>
      <w:sz w:val="20"/>
      <w:szCs w:val="20"/>
    </w:rPr>
  </w:style>
  <w:style w:type="character" w:styleId="FootnoteReference">
    <w:name w:val="footnote reference"/>
    <w:basedOn w:val="DefaultParagraphFont"/>
    <w:uiPriority w:val="99"/>
    <w:semiHidden/>
    <w:unhideWhenUsed/>
    <w:rsid w:val="008D3598"/>
    <w:rPr>
      <w:vertAlign w:val="superscript"/>
    </w:rPr>
  </w:style>
  <w:style w:type="paragraph" w:styleId="ListParagraph">
    <w:name w:val="List Paragraph"/>
    <w:basedOn w:val="Normal"/>
    <w:uiPriority w:val="34"/>
    <w:qFormat/>
    <w:rsid w:val="00EF7527"/>
    <w:pPr>
      <w:ind w:left="720"/>
      <w:contextualSpacing/>
    </w:pPr>
  </w:style>
  <w:style w:type="character" w:styleId="CommentReference">
    <w:name w:val="annotation reference"/>
    <w:basedOn w:val="DefaultParagraphFont"/>
    <w:uiPriority w:val="99"/>
    <w:semiHidden/>
    <w:unhideWhenUsed/>
    <w:rsid w:val="000E6D1B"/>
    <w:rPr>
      <w:sz w:val="16"/>
      <w:szCs w:val="16"/>
    </w:rPr>
  </w:style>
  <w:style w:type="paragraph" w:styleId="CommentText">
    <w:name w:val="annotation text"/>
    <w:basedOn w:val="Normal"/>
    <w:link w:val="CommentTextChar"/>
    <w:uiPriority w:val="99"/>
    <w:unhideWhenUsed/>
    <w:rsid w:val="000E6D1B"/>
    <w:pPr>
      <w:spacing w:line="240" w:lineRule="auto"/>
    </w:pPr>
    <w:rPr>
      <w:sz w:val="20"/>
      <w:szCs w:val="20"/>
    </w:rPr>
  </w:style>
  <w:style w:type="character" w:customStyle="1" w:styleId="CommentTextChar">
    <w:name w:val="Comment Text Char"/>
    <w:basedOn w:val="DefaultParagraphFont"/>
    <w:link w:val="CommentText"/>
    <w:uiPriority w:val="99"/>
    <w:rsid w:val="000E6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6D1B"/>
    <w:rPr>
      <w:b/>
      <w:bCs/>
    </w:rPr>
  </w:style>
  <w:style w:type="character" w:customStyle="1" w:styleId="CommentSubjectChar">
    <w:name w:val="Comment Subject Char"/>
    <w:basedOn w:val="CommentTextChar"/>
    <w:link w:val="CommentSubject"/>
    <w:uiPriority w:val="99"/>
    <w:semiHidden/>
    <w:rsid w:val="000E6D1B"/>
    <w:rPr>
      <w:rFonts w:ascii="Arial" w:hAnsi="Arial"/>
      <w:b/>
      <w:bCs/>
      <w:sz w:val="20"/>
      <w:szCs w:val="20"/>
    </w:rPr>
  </w:style>
  <w:style w:type="paragraph" w:styleId="BalloonText">
    <w:name w:val="Balloon Text"/>
    <w:basedOn w:val="Normal"/>
    <w:link w:val="BalloonTextChar"/>
    <w:uiPriority w:val="99"/>
    <w:semiHidden/>
    <w:unhideWhenUsed/>
    <w:rsid w:val="000E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1B"/>
    <w:rPr>
      <w:rFonts w:ascii="Tahoma" w:hAnsi="Tahoma" w:cs="Tahoma"/>
      <w:sz w:val="16"/>
      <w:szCs w:val="16"/>
    </w:rPr>
  </w:style>
  <w:style w:type="table" w:styleId="TableGrid">
    <w:name w:val="Table Grid"/>
    <w:basedOn w:val="TableNormal"/>
    <w:uiPriority w:val="59"/>
    <w:rsid w:val="00AE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2A0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852">
      <w:bodyDiv w:val="1"/>
      <w:marLeft w:val="0"/>
      <w:marRight w:val="0"/>
      <w:marTop w:val="0"/>
      <w:marBottom w:val="0"/>
      <w:divBdr>
        <w:top w:val="none" w:sz="0" w:space="0" w:color="auto"/>
        <w:left w:val="none" w:sz="0" w:space="0" w:color="auto"/>
        <w:bottom w:val="none" w:sz="0" w:space="0" w:color="auto"/>
        <w:right w:val="none" w:sz="0" w:space="0" w:color="auto"/>
      </w:divBdr>
    </w:div>
    <w:div w:id="790780226">
      <w:bodyDiv w:val="1"/>
      <w:marLeft w:val="0"/>
      <w:marRight w:val="0"/>
      <w:marTop w:val="0"/>
      <w:marBottom w:val="0"/>
      <w:divBdr>
        <w:top w:val="none" w:sz="0" w:space="0" w:color="auto"/>
        <w:left w:val="none" w:sz="0" w:space="0" w:color="auto"/>
        <w:bottom w:val="none" w:sz="0" w:space="0" w:color="auto"/>
        <w:right w:val="none" w:sz="0" w:space="0" w:color="auto"/>
      </w:divBdr>
    </w:div>
    <w:div w:id="10360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8C2F-86C6-2C48-A8E7-3FA3A8CDE684}">
  <ds:schemaRefs>
    <ds:schemaRef ds:uri="http://schemas.openxmlformats.org/officeDocument/2006/bibliography"/>
  </ds:schemaRefs>
</ds:datastoreItem>
</file>

<file path=customXml/itemProps2.xml><?xml version="1.0" encoding="utf-8"?>
<ds:datastoreItem xmlns:ds="http://schemas.openxmlformats.org/officeDocument/2006/customXml" ds:itemID="{D71B1F11-EEC8-9843-82EF-2F5ABBBA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2363</Words>
  <Characters>13473</Characters>
  <Application>Microsoft Macintosh Word</Application>
  <DocSecurity>0</DocSecurity>
  <PresentationFormat>14|.DOCX</PresentationFormat>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Whitney Pope</cp:lastModifiedBy>
  <cp:revision>2</cp:revision>
  <cp:lastPrinted>2016-12-30T19:22:00Z</cp:lastPrinted>
  <dcterms:created xsi:type="dcterms:W3CDTF">2017-02-08T20:32:00Z</dcterms:created>
  <dcterms:modified xsi:type="dcterms:W3CDTF">2017-02-08T20:32:00Z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ABAAVOAfoSrQoyxKquD3qyh+mZhqQtBOEhyHxVJrWWELcYltTKoKMa+oRQU6ABmAJDuE</vt:lpwstr>
  </property>
  <property fmtid="{D5CDD505-2E9C-101B-9397-08002B2CF9AE}" pid="3" name="MAIL_MSG_ID2">
    <vt:lpwstr>3J09DO7w5EqGNWAORUwwz5AfTh6uoPckeUn1+jtMB5ZGGZzpYvQGZRTzwjg
Sm1cZVJCyUOoulKRQFjBnYSdzrKaDzpbFtX8mfgwbxSyxq1x</vt:lpwstr>
  </property>
  <property fmtid="{D5CDD505-2E9C-101B-9397-08002B2CF9AE}" pid="4" name="RESPONSE_SENDER_NAME">
    <vt:lpwstr>gAAAdya76B99d4hLGUR1rQ+8TxTv0GGEPdix</vt:lpwstr>
  </property>
  <property fmtid="{D5CDD505-2E9C-101B-9397-08002B2CF9AE}" pid="5" name="EMAIL_OWNER_ADDRESS">
    <vt:lpwstr>sAAAb0xRtPDW5UtWxMkqMlVRSZLIBpVq0Dq9fO07lF3zQuk=</vt:lpwstr>
  </property>
</Properties>
</file>