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3ECCF" w14:textId="175629C6" w:rsidR="004A2CDD" w:rsidRPr="00490D6C" w:rsidRDefault="005D27EB" w:rsidP="004A2CDD">
      <w:pPr>
        <w:jc w:val="center"/>
        <w:rPr>
          <w:sz w:val="32"/>
          <w:szCs w:val="32"/>
        </w:rPr>
      </w:pPr>
      <w:bookmarkStart w:id="0" w:name="_GoBack"/>
      <w:bookmarkEnd w:id="0"/>
      <w:r w:rsidRPr="00490D6C">
        <w:rPr>
          <w:sz w:val="32"/>
          <w:szCs w:val="32"/>
        </w:rPr>
        <w:t xml:space="preserve">Conflict of Interest </w:t>
      </w:r>
      <w:del w:id="1" w:author="Author">
        <w:r w:rsidRPr="00490D6C">
          <w:rPr>
            <w:sz w:val="32"/>
            <w:szCs w:val="32"/>
          </w:rPr>
          <w:delText>Plan</w:delText>
        </w:r>
      </w:del>
      <w:ins w:id="2" w:author="Author">
        <w:r w:rsidR="008F2D41">
          <w:rPr>
            <w:sz w:val="32"/>
            <w:szCs w:val="32"/>
          </w:rPr>
          <w:t>Policy</w:t>
        </w:r>
      </w:ins>
      <w:r w:rsidR="006220E2" w:rsidRPr="00490D6C">
        <w:rPr>
          <w:sz w:val="32"/>
          <w:szCs w:val="32"/>
        </w:rPr>
        <w:t xml:space="preserve">  </w:t>
      </w:r>
    </w:p>
    <w:p w14:paraId="55106FCE" w14:textId="5F8D4B72" w:rsidR="006E277C" w:rsidRDefault="004A2CDD" w:rsidP="004A2CDD">
      <w:pPr>
        <w:jc w:val="center"/>
        <w:rPr>
          <w:sz w:val="32"/>
          <w:szCs w:val="32"/>
        </w:rPr>
      </w:pPr>
      <w:r w:rsidRPr="00490D6C">
        <w:rPr>
          <w:sz w:val="32"/>
          <w:szCs w:val="32"/>
        </w:rPr>
        <w:t>(</w:t>
      </w:r>
      <w:r w:rsidR="003303B7" w:rsidRPr="00490D6C">
        <w:rPr>
          <w:sz w:val="32"/>
          <w:szCs w:val="32"/>
        </w:rPr>
        <w:t>Joint IOU</w:t>
      </w:r>
      <w:r w:rsidRPr="00490D6C">
        <w:rPr>
          <w:sz w:val="32"/>
          <w:szCs w:val="32"/>
        </w:rPr>
        <w:t xml:space="preserve"> </w:t>
      </w:r>
      <w:r w:rsidR="006220E2" w:rsidRPr="00490D6C">
        <w:rPr>
          <w:sz w:val="32"/>
          <w:szCs w:val="32"/>
        </w:rPr>
        <w:t>Propos</w:t>
      </w:r>
      <w:r w:rsidRPr="00490D6C">
        <w:rPr>
          <w:sz w:val="32"/>
          <w:szCs w:val="32"/>
        </w:rPr>
        <w:t>al</w:t>
      </w:r>
      <w:del w:id="3" w:author="Author">
        <w:r w:rsidR="005D228E">
          <w:rPr>
            <w:rStyle w:val="FootnoteReference"/>
            <w:sz w:val="32"/>
            <w:szCs w:val="32"/>
          </w:rPr>
          <w:footnoteReference w:id="2"/>
        </w:r>
      </w:del>
      <w:r w:rsidRPr="00490D6C">
        <w:rPr>
          <w:sz w:val="32"/>
          <w:szCs w:val="32"/>
        </w:rPr>
        <w:t>)</w:t>
      </w:r>
    </w:p>
    <w:p w14:paraId="729E0AEC" w14:textId="77777777" w:rsidR="005D228E" w:rsidRDefault="005D228E" w:rsidP="004A2CDD">
      <w:pPr>
        <w:jc w:val="center"/>
        <w:rPr>
          <w:sz w:val="32"/>
          <w:szCs w:val="32"/>
        </w:rPr>
      </w:pPr>
    </w:p>
    <w:p w14:paraId="3415FED0" w14:textId="77777777" w:rsidR="005D27EB" w:rsidRPr="00490D6C" w:rsidRDefault="005D27EB"/>
    <w:p w14:paraId="4ADD4DCD" w14:textId="77777777" w:rsidR="005D27EB" w:rsidRPr="008F322C" w:rsidRDefault="003303B7" w:rsidP="008F322C">
      <w:pPr>
        <w:pStyle w:val="OutlineL1"/>
        <w:spacing w:after="120"/>
        <w:rPr>
          <w:caps/>
        </w:rPr>
      </w:pPr>
      <w:r w:rsidRPr="00FA3E79">
        <w:rPr>
          <w:caps/>
        </w:rPr>
        <w:t>Introduction</w:t>
      </w:r>
    </w:p>
    <w:p w14:paraId="26FE7BF4" w14:textId="63D9C4EB" w:rsidR="00D6613E" w:rsidRPr="00490D6C" w:rsidRDefault="0008388E" w:rsidP="008F322C">
      <w:pPr>
        <w:spacing w:after="240" w:line="276" w:lineRule="auto"/>
      </w:pPr>
      <w:r w:rsidRPr="00490D6C">
        <w:t xml:space="preserve">This Conflict of Interest </w:t>
      </w:r>
      <w:del w:id="6" w:author="Author">
        <w:r w:rsidRPr="00490D6C">
          <w:delText xml:space="preserve">Plan </w:delText>
        </w:r>
        <w:r w:rsidR="00864B11" w:rsidRPr="00490D6C">
          <w:delText>(“Plan</w:delText>
        </w:r>
      </w:del>
      <w:ins w:id="7" w:author="Author">
        <w:r w:rsidR="00DE5ABA">
          <w:t>Policy</w:t>
        </w:r>
        <w:r w:rsidRPr="00490D6C">
          <w:t xml:space="preserve"> </w:t>
        </w:r>
        <w:r w:rsidR="00DE5ABA">
          <w:t>(“Policy</w:t>
        </w:r>
      </w:ins>
      <w:r w:rsidR="00864B11" w:rsidRPr="00490D6C">
        <w:t xml:space="preserve">”) </w:t>
      </w:r>
      <w:r w:rsidR="009032DA" w:rsidRPr="00490D6C">
        <w:t xml:space="preserve">applies to the energy </w:t>
      </w:r>
      <w:r w:rsidR="00F44C08" w:rsidRPr="00490D6C">
        <w:t>efficiency</w:t>
      </w:r>
      <w:r w:rsidR="009032DA" w:rsidRPr="00490D6C">
        <w:t xml:space="preserve"> (“EE”) program </w:t>
      </w:r>
      <w:r w:rsidR="00E97039" w:rsidRPr="00490D6C">
        <w:t xml:space="preserve">established by </w:t>
      </w:r>
      <w:r w:rsidR="009032DA" w:rsidRPr="00490D6C">
        <w:t xml:space="preserve">California Public Utilities Commission (“CPUC” or “Commission”) </w:t>
      </w:r>
      <w:r w:rsidR="00753AB8">
        <w:t xml:space="preserve">in </w:t>
      </w:r>
      <w:del w:id="8" w:author="Author">
        <w:r w:rsidR="00E97039" w:rsidRPr="00490D6C">
          <w:delText>rulemaking</w:delText>
        </w:r>
      </w:del>
      <w:ins w:id="9" w:author="Author">
        <w:r w:rsidR="00E557F1">
          <w:t>R</w:t>
        </w:r>
        <w:r w:rsidR="00E97039" w:rsidRPr="00490D6C">
          <w:t>ulemaking</w:t>
        </w:r>
      </w:ins>
      <w:r w:rsidR="00E97039" w:rsidRPr="00490D6C">
        <w:t xml:space="preserve"> (</w:t>
      </w:r>
      <w:r w:rsidR="00A3157A">
        <w:t>“</w:t>
      </w:r>
      <w:r w:rsidR="00E97039" w:rsidRPr="00490D6C">
        <w:t>R.</w:t>
      </w:r>
      <w:r w:rsidR="00A3157A">
        <w:t>”</w:t>
      </w:r>
      <w:r w:rsidR="00E557F1">
        <w:t>)</w:t>
      </w:r>
      <w:del w:id="10" w:author="Author">
        <w:r w:rsidR="00E97039" w:rsidRPr="00490D6C">
          <w:delText xml:space="preserve"> </w:delText>
        </w:r>
      </w:del>
      <w:r w:rsidR="00E97039" w:rsidRPr="00490D6C">
        <w:t>13-</w:t>
      </w:r>
      <w:r w:rsidR="002C1810" w:rsidRPr="00490D6C">
        <w:t>1</w:t>
      </w:r>
      <w:r w:rsidR="002C1810">
        <w:t>1</w:t>
      </w:r>
      <w:r w:rsidR="00E97039" w:rsidRPr="00490D6C">
        <w:t xml:space="preserve">-005 and subsequent proceedings (the “EE Proceeding”). </w:t>
      </w:r>
      <w:r w:rsidR="00FD732D" w:rsidRPr="00490D6C">
        <w:t xml:space="preserve"> </w:t>
      </w:r>
      <w:r w:rsidR="00E97039" w:rsidRPr="00490D6C">
        <w:t>Th</w:t>
      </w:r>
      <w:r w:rsidR="00864B11" w:rsidRPr="00490D6C">
        <w:t xml:space="preserve">e </w:t>
      </w:r>
      <w:r w:rsidR="00FD732D" w:rsidRPr="00490D6C">
        <w:t xml:space="preserve">purpose of this </w:t>
      </w:r>
      <w:del w:id="11" w:author="Author">
        <w:r w:rsidR="00864B11" w:rsidRPr="00490D6C">
          <w:delText>Plan</w:delText>
        </w:r>
      </w:del>
      <w:ins w:id="12" w:author="Author">
        <w:r w:rsidR="00DE5ABA">
          <w:t>Policy</w:t>
        </w:r>
      </w:ins>
      <w:r w:rsidRPr="00490D6C">
        <w:t xml:space="preserve"> </w:t>
      </w:r>
      <w:r w:rsidR="00FD732D" w:rsidRPr="00490D6C">
        <w:t xml:space="preserve">is to allow EE market participants </w:t>
      </w:r>
      <w:r w:rsidR="00D6613E" w:rsidRPr="00490D6C">
        <w:t xml:space="preserve">who are potential providers of energy efficiency supplies or services </w:t>
      </w:r>
      <w:r w:rsidR="00C16F0B" w:rsidRPr="00490D6C">
        <w:t xml:space="preserve">under discussion </w:t>
      </w:r>
      <w:r w:rsidR="00D6613E" w:rsidRPr="00490D6C">
        <w:t xml:space="preserve">at </w:t>
      </w:r>
      <w:r w:rsidR="00FD732D" w:rsidRPr="00490D6C">
        <w:t xml:space="preserve">the California Energy Efficiency Coordinating Committee (“CAEECC”) </w:t>
      </w:r>
      <w:r w:rsidR="00D6613E" w:rsidRPr="00490D6C">
        <w:t xml:space="preserve">to participate in </w:t>
      </w:r>
      <w:ins w:id="13" w:author="Author">
        <w:r w:rsidR="0083339C">
          <w:t xml:space="preserve">and contribute to </w:t>
        </w:r>
      </w:ins>
      <w:r w:rsidR="00D6613E" w:rsidRPr="00490D6C">
        <w:t>CAEECC-sponsored meetings</w:t>
      </w:r>
      <w:del w:id="14" w:author="Author">
        <w:r w:rsidR="00D6613E" w:rsidRPr="00490D6C">
          <w:delText xml:space="preserve"> </w:delText>
        </w:r>
        <w:r w:rsidR="00FD732D" w:rsidRPr="00490D6C">
          <w:delText>and</w:delText>
        </w:r>
        <w:r w:rsidR="00D6613E" w:rsidRPr="00490D6C">
          <w:delText xml:space="preserve"> in </w:delText>
        </w:r>
        <w:r w:rsidR="00C16F0B" w:rsidRPr="00490D6C">
          <w:delText xml:space="preserve">the implementation </w:delText>
        </w:r>
        <w:r w:rsidR="002C1810">
          <w:delText xml:space="preserve">of </w:delText>
        </w:r>
        <w:r w:rsidR="00A822D2">
          <w:delText xml:space="preserve">the California EE Portfolio developed by </w:delText>
        </w:r>
        <w:r w:rsidR="002C1810">
          <w:delText>the EE Proceeding</w:delText>
        </w:r>
      </w:del>
      <w:r w:rsidR="00D6613E" w:rsidRPr="00490D6C">
        <w:t xml:space="preserve"> </w:t>
      </w:r>
      <w:r w:rsidR="00C16F0B" w:rsidRPr="00490D6C">
        <w:t xml:space="preserve">without </w:t>
      </w:r>
      <w:r w:rsidR="000569F8">
        <w:t xml:space="preserve">creating </w:t>
      </w:r>
      <w:r w:rsidR="00C16F0B" w:rsidRPr="00490D6C">
        <w:t xml:space="preserve">a </w:t>
      </w:r>
      <w:r w:rsidR="000569F8">
        <w:t xml:space="preserve">potential </w:t>
      </w:r>
      <w:r w:rsidR="00E54A4E">
        <w:t xml:space="preserve">or actual </w:t>
      </w:r>
      <w:r w:rsidR="008F322C">
        <w:t>conflict of interest.</w:t>
      </w:r>
    </w:p>
    <w:p w14:paraId="0BE60840" w14:textId="001DC013" w:rsidR="005D27EB" w:rsidRPr="00490D6C" w:rsidRDefault="00EB0F4A" w:rsidP="008F322C">
      <w:pPr>
        <w:spacing w:after="240" w:line="276" w:lineRule="auto"/>
      </w:pPr>
      <w:r w:rsidRPr="00490D6C">
        <w:t xml:space="preserve">This </w:t>
      </w:r>
      <w:del w:id="15" w:author="Author">
        <w:r w:rsidRPr="00490D6C">
          <w:delText>Plan</w:delText>
        </w:r>
      </w:del>
      <w:ins w:id="16" w:author="Author">
        <w:r w:rsidR="00DE5ABA">
          <w:t>Policy</w:t>
        </w:r>
      </w:ins>
      <w:r w:rsidR="00DC602A" w:rsidRPr="00490D6C">
        <w:t xml:space="preserve"> </w:t>
      </w:r>
      <w:r w:rsidRPr="00490D6C">
        <w:t xml:space="preserve">provides </w:t>
      </w:r>
      <w:r w:rsidR="005B61B9" w:rsidRPr="00490D6C">
        <w:t>transparency through advance notice</w:t>
      </w:r>
      <w:r w:rsidR="001358BF">
        <w:t xml:space="preserve">, </w:t>
      </w:r>
      <w:r w:rsidR="00DC602A" w:rsidRPr="00490D6C">
        <w:t>public posting of meeting materials</w:t>
      </w:r>
      <w:r w:rsidR="001358BF">
        <w:t xml:space="preserve">, and disclosure of implementer interests </w:t>
      </w:r>
      <w:r w:rsidR="00F44C08" w:rsidRPr="00490D6C">
        <w:t>to enable stakeholders to monitor the</w:t>
      </w:r>
      <w:r w:rsidR="00114C2D">
        <w:t xml:space="preserve"> potential</w:t>
      </w:r>
      <w:r w:rsidR="00F44C08" w:rsidRPr="00490D6C">
        <w:t xml:space="preserve"> influence o</w:t>
      </w:r>
      <w:r w:rsidR="001B011E" w:rsidRPr="00490D6C">
        <w:t xml:space="preserve">f </w:t>
      </w:r>
      <w:r w:rsidR="00C75A6B" w:rsidRPr="00490D6C">
        <w:t>attendees</w:t>
      </w:r>
      <w:r w:rsidR="00C75A6B" w:rsidRPr="00490D6C" w:rsidDel="00A822D2">
        <w:t xml:space="preserve"> </w:t>
      </w:r>
      <w:r w:rsidR="00C75A6B">
        <w:t xml:space="preserve">on </w:t>
      </w:r>
      <w:r w:rsidR="00A822D2">
        <w:t>CAEECC meeting</w:t>
      </w:r>
      <w:r w:rsidR="00C75A6B">
        <w:t xml:space="preserve"> outcomes</w:t>
      </w:r>
      <w:r w:rsidR="001B011E" w:rsidRPr="00490D6C">
        <w:t xml:space="preserve">. </w:t>
      </w:r>
      <w:r w:rsidR="009E6676">
        <w:t xml:space="preserve"> It seeks to avoid c</w:t>
      </w:r>
      <w:r w:rsidR="00C16F0B" w:rsidRPr="00490D6C">
        <w:t>onflicts by</w:t>
      </w:r>
      <w:r w:rsidR="003A4E4B">
        <w:t xml:space="preserve"> maintaining Business Plan discussions at a </w:t>
      </w:r>
      <w:del w:id="17" w:author="Author">
        <w:r w:rsidR="00C16F0B" w:rsidRPr="00490D6C">
          <w:delText xml:space="preserve">high </w:delText>
        </w:r>
      </w:del>
      <w:r w:rsidR="003A4E4B">
        <w:t xml:space="preserve">level </w:t>
      </w:r>
      <w:del w:id="18" w:author="Author">
        <w:r w:rsidR="00C16F0B" w:rsidRPr="00490D6C">
          <w:delText xml:space="preserve">and by excluding potential </w:delText>
        </w:r>
        <w:r w:rsidR="001170C1">
          <w:delText>I</w:delText>
        </w:r>
        <w:r w:rsidR="00C16F0B" w:rsidRPr="00490D6C">
          <w:delText xml:space="preserve">mplementers from </w:delText>
        </w:r>
        <w:r w:rsidR="008C3041">
          <w:delText>implementation plan</w:delText>
        </w:r>
        <w:r w:rsidR="00C16F0B" w:rsidRPr="00490D6C">
          <w:delText xml:space="preserve"> discussions </w:delText>
        </w:r>
        <w:r w:rsidR="009E6676">
          <w:delText>on</w:delText>
        </w:r>
      </w:del>
      <w:ins w:id="19" w:author="Author">
        <w:r w:rsidR="003A4E4B">
          <w:t>that does not include specific program opportunities or</w:t>
        </w:r>
      </w:ins>
      <w:r w:rsidR="009E6676">
        <w:t xml:space="preserve"> matters such as </w:t>
      </w:r>
      <w:r w:rsidR="00C16F0B" w:rsidRPr="00490D6C">
        <w:t>vendor scoring, evaluation, and selection.</w:t>
      </w:r>
      <w:r w:rsidR="00F855C8">
        <w:t xml:space="preserve"> </w:t>
      </w:r>
      <w:r w:rsidR="00C16F0B" w:rsidRPr="00490D6C">
        <w:t xml:space="preserve"> </w:t>
      </w:r>
      <w:r w:rsidR="0030583E" w:rsidRPr="00490D6C">
        <w:t xml:space="preserve">This </w:t>
      </w:r>
      <w:del w:id="20" w:author="Author">
        <w:r w:rsidR="001166A6" w:rsidRPr="00490D6C">
          <w:delText>Plan</w:delText>
        </w:r>
      </w:del>
      <w:ins w:id="21" w:author="Author">
        <w:r w:rsidR="00DE5ABA">
          <w:t>Policy</w:t>
        </w:r>
      </w:ins>
      <w:r w:rsidR="00C16F0B" w:rsidRPr="00490D6C">
        <w:t xml:space="preserve"> </w:t>
      </w:r>
      <w:r w:rsidR="003E5DF0">
        <w:t>should</w:t>
      </w:r>
      <w:r w:rsidR="00C16F0B" w:rsidRPr="00490D6C">
        <w:t xml:space="preserve"> be </w:t>
      </w:r>
      <w:r w:rsidR="00C75A6B">
        <w:t xml:space="preserve">interpreted </w:t>
      </w:r>
      <w:r w:rsidR="003E5DF0">
        <w:t xml:space="preserve">in a manner consistent with the best </w:t>
      </w:r>
      <w:r w:rsidR="00C16F0B" w:rsidRPr="00490D6C">
        <w:t xml:space="preserve">interests of California’s energy customers. </w:t>
      </w:r>
      <w:r w:rsidR="001166A6" w:rsidRPr="00490D6C">
        <w:t xml:space="preserve"> </w:t>
      </w:r>
    </w:p>
    <w:p w14:paraId="105E4A35" w14:textId="77777777" w:rsidR="006220E2" w:rsidRPr="008F322C" w:rsidRDefault="00FA3E79" w:rsidP="008F322C">
      <w:pPr>
        <w:pStyle w:val="OutlineL1"/>
        <w:spacing w:after="120" w:line="276" w:lineRule="auto"/>
        <w:rPr>
          <w:del w:id="22" w:author="Author"/>
          <w:caps/>
        </w:rPr>
      </w:pPr>
      <w:del w:id="23" w:author="Author">
        <w:r w:rsidRPr="00FA3E79">
          <w:rPr>
            <w:caps/>
          </w:rPr>
          <w:delText xml:space="preserve">Underlying </w:delText>
        </w:r>
        <w:r>
          <w:rPr>
            <w:caps/>
          </w:rPr>
          <w:delText>considerations</w:delText>
        </w:r>
      </w:del>
    </w:p>
    <w:p w14:paraId="12D7331A" w14:textId="1243BEB0" w:rsidR="006220E2" w:rsidRPr="008F322C" w:rsidRDefault="00DE5ABA" w:rsidP="008F322C">
      <w:pPr>
        <w:pStyle w:val="OutlineL1"/>
        <w:spacing w:after="120" w:line="276" w:lineRule="auto"/>
        <w:rPr>
          <w:ins w:id="24" w:author="Author"/>
          <w:caps/>
        </w:rPr>
      </w:pPr>
      <w:ins w:id="25" w:author="Author">
        <w:r>
          <w:rPr>
            <w:caps/>
          </w:rPr>
          <w:t>BACKGROUND</w:t>
        </w:r>
      </w:ins>
    </w:p>
    <w:p w14:paraId="64D03A98" w14:textId="77777777" w:rsidR="008B28CB" w:rsidRPr="00490D6C" w:rsidRDefault="006220E2" w:rsidP="008F322C">
      <w:pPr>
        <w:pStyle w:val="OutlineL2"/>
        <w:spacing w:after="120" w:line="276" w:lineRule="auto"/>
      </w:pPr>
      <w:r w:rsidRPr="00490D6C">
        <w:t xml:space="preserve">Overview of </w:t>
      </w:r>
      <w:r w:rsidR="003E5DF0">
        <w:t xml:space="preserve">the </w:t>
      </w:r>
      <w:r w:rsidRPr="00490D6C">
        <w:t>CAE</w:t>
      </w:r>
      <w:r w:rsidR="00551503" w:rsidRPr="00490D6C">
        <w:t>E</w:t>
      </w:r>
      <w:r w:rsidRPr="00490D6C">
        <w:t>CC</w:t>
      </w:r>
    </w:p>
    <w:p w14:paraId="2364C45E" w14:textId="76259AD0" w:rsidR="00F1239A" w:rsidRDefault="008B28CB" w:rsidP="008F322C">
      <w:pPr>
        <w:spacing w:after="240" w:line="276" w:lineRule="auto"/>
      </w:pPr>
      <w:r w:rsidRPr="00490D6C">
        <w:t>The CAEECC is a public forum for providing input into the development and management</w:t>
      </w:r>
      <w:r w:rsidR="00FA3E79">
        <w:t xml:space="preserve"> </w:t>
      </w:r>
      <w:r w:rsidRPr="00490D6C">
        <w:t>of the California EE Portfolio operated by Program Administrators</w:t>
      </w:r>
      <w:r w:rsidR="00490D6C">
        <w:rPr>
          <w:rStyle w:val="FootnoteReference"/>
        </w:rPr>
        <w:footnoteReference w:id="3"/>
      </w:r>
      <w:r w:rsidR="00490D6C" w:rsidRPr="00490D6C">
        <w:rPr>
          <w:rStyle w:val="FootnoteReference"/>
        </w:rPr>
        <w:t>/</w:t>
      </w:r>
      <w:r w:rsidRPr="00490D6C">
        <w:t xml:space="preserve"> under the auspices of the </w:t>
      </w:r>
      <w:r w:rsidR="002F31F4" w:rsidRPr="00490D6C">
        <w:t>Commission</w:t>
      </w:r>
      <w:r w:rsidRPr="00490D6C">
        <w:t xml:space="preserve">. The CAEECC was conceived to facilitate public discussions between Program Administrators and other stakeholders </w:t>
      </w:r>
      <w:r w:rsidR="00114C2D">
        <w:t>on</w:t>
      </w:r>
      <w:r w:rsidRPr="00490D6C">
        <w:t xml:space="preserve"> matters relating to the design and implementation of programs and activities that comprise the California EE portfolio.</w:t>
      </w:r>
      <w:r w:rsidR="00490D6C">
        <w:rPr>
          <w:rStyle w:val="FootnoteReference"/>
        </w:rPr>
        <w:footnoteReference w:id="4"/>
      </w:r>
      <w:r w:rsidR="00490D6C" w:rsidRPr="00490D6C">
        <w:rPr>
          <w:rStyle w:val="FootnoteReference"/>
        </w:rPr>
        <w:t>/</w:t>
      </w:r>
      <w:r w:rsidRPr="00490D6C">
        <w:t xml:space="preserve"> </w:t>
      </w:r>
      <w:r w:rsidR="00F1239A" w:rsidRPr="00490D6C">
        <w:t>CAE</w:t>
      </w:r>
      <w:r w:rsidR="00F1239A">
        <w:t>E</w:t>
      </w:r>
      <w:r w:rsidR="00F1239A" w:rsidRPr="00490D6C">
        <w:t xml:space="preserve">CC subcommittees address </w:t>
      </w:r>
      <w:commentRangeStart w:id="29"/>
      <w:ins w:id="30" w:author="Author">
        <w:r w:rsidR="0083339C">
          <w:t xml:space="preserve">market scoping and </w:t>
        </w:r>
      </w:ins>
      <w:commentRangeEnd w:id="29"/>
      <w:r w:rsidR="00ED1922">
        <w:rPr>
          <w:rStyle w:val="CommentReference"/>
        </w:rPr>
        <w:commentReference w:id="29"/>
      </w:r>
      <w:r w:rsidR="00F1239A" w:rsidRPr="00490D6C">
        <w:t xml:space="preserve">strategies for meeting the energy savings needs of individual sectors.  </w:t>
      </w:r>
      <w:r w:rsidR="00F1239A" w:rsidRPr="00490D6C">
        <w:lastRenderedPageBreak/>
        <w:t xml:space="preserve">Subcommittee meetings are open to </w:t>
      </w:r>
      <w:r w:rsidR="00F1239A">
        <w:t>M</w:t>
      </w:r>
      <w:r w:rsidR="00F1239A" w:rsidRPr="00490D6C">
        <w:t xml:space="preserve">arket </w:t>
      </w:r>
      <w:r w:rsidR="00F1239A">
        <w:t>A</w:t>
      </w:r>
      <w:r w:rsidR="00F1239A" w:rsidRPr="00490D6C">
        <w:t xml:space="preserve">ctors as well as </w:t>
      </w:r>
      <w:r w:rsidR="00F1239A">
        <w:t>I</w:t>
      </w:r>
      <w:r w:rsidR="00F1239A" w:rsidRPr="00490D6C">
        <w:t xml:space="preserve">mplementers, representatives of local governments, </w:t>
      </w:r>
      <w:r w:rsidR="00114C2D">
        <w:t xml:space="preserve">and </w:t>
      </w:r>
      <w:del w:id="31" w:author="Author">
        <w:r w:rsidR="00114C2D">
          <w:delText>other</w:delText>
        </w:r>
      </w:del>
      <w:ins w:id="32" w:author="Author">
        <w:r w:rsidR="0083339C">
          <w:t>all</w:t>
        </w:r>
      </w:ins>
      <w:r w:rsidR="0083339C">
        <w:t xml:space="preserve"> </w:t>
      </w:r>
      <w:r w:rsidR="00114C2D">
        <w:t>members of the public</w:t>
      </w:r>
      <w:r w:rsidR="00F1239A" w:rsidRPr="00490D6C">
        <w:t xml:space="preserve">. </w:t>
      </w:r>
      <w:r w:rsidR="00F1239A">
        <w:t xml:space="preserve"> </w:t>
      </w:r>
      <w:r w:rsidRPr="00490D6C">
        <w:t xml:space="preserve">CAEECC </w:t>
      </w:r>
      <w:del w:id="33" w:author="Author">
        <w:r w:rsidRPr="00490D6C">
          <w:delText>strives to allow</w:delText>
        </w:r>
      </w:del>
      <w:ins w:id="34" w:author="Author">
        <w:r w:rsidR="00DC4D84">
          <w:t>will hold</w:t>
        </w:r>
        <w:r w:rsidR="003A4E4B">
          <w:t xml:space="preserve"> its meetings in a manner that minimizes the possibility for a conflict of interest and </w:t>
        </w:r>
        <w:r w:rsidR="00DC4D84">
          <w:t xml:space="preserve">that </w:t>
        </w:r>
        <w:r w:rsidR="00DC4D84" w:rsidRPr="00490D6C">
          <w:t>allows</w:t>
        </w:r>
      </w:ins>
      <w:r w:rsidRPr="00490D6C">
        <w:t xml:space="preserve"> </w:t>
      </w:r>
      <w:r w:rsidR="00FA73B7">
        <w:t>Market Actors</w:t>
      </w:r>
      <w:r w:rsidRPr="00490D6C">
        <w:t>, including</w:t>
      </w:r>
      <w:r w:rsidR="00C16F0B" w:rsidRPr="00490D6C">
        <w:t xml:space="preserve"> </w:t>
      </w:r>
      <w:r w:rsidRPr="00490D6C">
        <w:t xml:space="preserve">Implementers, to engage in CAEECC discussions </w:t>
      </w:r>
      <w:r w:rsidR="000569F8">
        <w:t xml:space="preserve">to the </w:t>
      </w:r>
      <w:r w:rsidR="00C75A6B">
        <w:t xml:space="preserve">fullest </w:t>
      </w:r>
      <w:r w:rsidR="000569F8">
        <w:t>extent</w:t>
      </w:r>
      <w:r w:rsidRPr="00490D6C">
        <w:t xml:space="preserve"> possible</w:t>
      </w:r>
      <w:del w:id="35" w:author="Author">
        <w:r w:rsidR="000569F8">
          <w:delText>,</w:delText>
        </w:r>
        <w:r w:rsidRPr="00490D6C">
          <w:delText xml:space="preserve"> short of creating conditions that foster the inappropriate influence situations that the CPUC seeks to avoid</w:delText>
        </w:r>
      </w:del>
      <w:r w:rsidRPr="00490D6C">
        <w:t>.</w:t>
      </w:r>
      <w:r w:rsidR="00AE30CF" w:rsidRPr="00AE30CF">
        <w:t xml:space="preserve"> </w:t>
      </w:r>
      <w:r w:rsidR="00AE30CF">
        <w:t xml:space="preserve"> </w:t>
      </w:r>
    </w:p>
    <w:p w14:paraId="6BCE1A3F" w14:textId="74821D5D" w:rsidR="00874DA3" w:rsidRDefault="00FA73B7" w:rsidP="008F322C">
      <w:pPr>
        <w:spacing w:after="240" w:line="276" w:lineRule="auto"/>
      </w:pPr>
      <w:r>
        <w:t xml:space="preserve">The term </w:t>
      </w:r>
      <w:r w:rsidRPr="00490D6C">
        <w:t>“</w:t>
      </w:r>
      <w:commentRangeStart w:id="36"/>
      <w:r>
        <w:t>M</w:t>
      </w:r>
      <w:r w:rsidRPr="00490D6C">
        <w:t xml:space="preserve">arket </w:t>
      </w:r>
      <w:r>
        <w:t>A</w:t>
      </w:r>
      <w:r w:rsidRPr="00490D6C">
        <w:t>ctor</w:t>
      </w:r>
      <w:commentRangeEnd w:id="36"/>
      <w:r w:rsidR="00ED1922">
        <w:rPr>
          <w:rStyle w:val="CommentReference"/>
        </w:rPr>
        <w:commentReference w:id="36"/>
      </w:r>
      <w:r w:rsidRPr="00490D6C">
        <w:t xml:space="preserve">” refers to </w:t>
      </w:r>
      <w:r>
        <w:t xml:space="preserve">an </w:t>
      </w:r>
      <w:r w:rsidRPr="00490D6C">
        <w:t>entit</w:t>
      </w:r>
      <w:r>
        <w:t>y</w:t>
      </w:r>
      <w:del w:id="37" w:author="Author">
        <w:r>
          <w:delText>,</w:delText>
        </w:r>
      </w:del>
      <w:r>
        <w:t xml:space="preserve"> </w:t>
      </w:r>
      <w:r w:rsidRPr="00574DC4">
        <w:t>or a parent, affiliate or subsidiary of such entity</w:t>
      </w:r>
      <w:r>
        <w:t>,</w:t>
      </w:r>
      <w:r w:rsidRPr="00490D6C">
        <w:t xml:space="preserve"> that may </w:t>
      </w:r>
      <w:r>
        <w:t xml:space="preserve">provide or </w:t>
      </w:r>
      <w:r w:rsidRPr="00490D6C">
        <w:t xml:space="preserve">offer to provide </w:t>
      </w:r>
      <w:r w:rsidR="00114C2D" w:rsidRPr="00490D6C">
        <w:t xml:space="preserve">for compensation </w:t>
      </w:r>
      <w:r w:rsidRPr="00490D6C">
        <w:t>equipment, device</w:t>
      </w:r>
      <w:r>
        <w:t>s</w:t>
      </w:r>
      <w:r w:rsidRPr="00490D6C">
        <w:t>, plan</w:t>
      </w:r>
      <w:r>
        <w:t>s</w:t>
      </w:r>
      <w:r w:rsidRPr="00490D6C">
        <w:t>, knowledge,</w:t>
      </w:r>
      <w:r>
        <w:t xml:space="preserve"> </w:t>
      </w:r>
      <w:r w:rsidRPr="00490D6C">
        <w:t>service</w:t>
      </w:r>
      <w:r>
        <w:t>s</w:t>
      </w:r>
      <w:r w:rsidRPr="00490D6C">
        <w:t xml:space="preserve"> or a combination of the foregoing, to pro</w:t>
      </w:r>
      <w:r>
        <w:t>duce</w:t>
      </w:r>
      <w:r w:rsidRPr="00490D6C">
        <w:t xml:space="preserve"> energy savings </w:t>
      </w:r>
      <w:del w:id="38" w:author="Author">
        <w:r w:rsidRPr="00490D6C">
          <w:delText>under</w:delText>
        </w:r>
      </w:del>
      <w:ins w:id="39" w:author="Author">
        <w:r w:rsidR="00E557F1">
          <w:t>pursuant to</w:t>
        </w:r>
      </w:ins>
      <w:r w:rsidRPr="00490D6C">
        <w:t xml:space="preserve"> one or more of</w:t>
      </w:r>
      <w:ins w:id="40" w:author="Author">
        <w:r w:rsidRPr="00490D6C">
          <w:t xml:space="preserve"> the </w:t>
        </w:r>
        <w:r w:rsidR="00E557F1">
          <w:t>EE Proceedings, including, but not limited to,</w:t>
        </w:r>
      </w:ins>
      <w:r w:rsidR="00E557F1">
        <w:t xml:space="preserve"> the </w:t>
      </w:r>
      <w:r w:rsidRPr="00490D6C">
        <w:t xml:space="preserve">Rolling Portfolios authorized in D.15-10-026.  Market Actors include </w:t>
      </w:r>
      <w:r>
        <w:t>I</w:t>
      </w:r>
      <w:r w:rsidRPr="00490D6C">
        <w:t>mplementer</w:t>
      </w:r>
      <w:r>
        <w:t>s.</w:t>
      </w:r>
      <w:r w:rsidRPr="00490D6C">
        <w:t xml:space="preserve"> </w:t>
      </w:r>
    </w:p>
    <w:p w14:paraId="5CD1C365" w14:textId="1F637AF5" w:rsidR="006220E2" w:rsidRPr="00490D6C" w:rsidRDefault="00AE30CF" w:rsidP="008F322C">
      <w:pPr>
        <w:spacing w:after="240" w:line="276" w:lineRule="auto"/>
      </w:pPr>
      <w:r>
        <w:t xml:space="preserve">An </w:t>
      </w:r>
      <w:r w:rsidRPr="00AE30CF">
        <w:t>“</w:t>
      </w:r>
      <w:r w:rsidR="00B64183">
        <w:t>I</w:t>
      </w:r>
      <w:r w:rsidRPr="00AE30CF">
        <w:t>mplementer” is an entity</w:t>
      </w:r>
      <w:del w:id="41" w:author="Author">
        <w:r w:rsidR="001170C1">
          <w:delText>,</w:delText>
        </w:r>
      </w:del>
      <w:r w:rsidRPr="00AE30CF">
        <w:t xml:space="preserve"> or a parent</w:t>
      </w:r>
      <w:r w:rsidR="000569F8">
        <w:t>, affiliate</w:t>
      </w:r>
      <w:r w:rsidRPr="00AE30CF">
        <w:t xml:space="preserve"> or subsidiary of such entity that (1) engages or may engage in the program design, implementation, marketing, and/or evaluation of an </w:t>
      </w:r>
      <w:r w:rsidR="000569F8">
        <w:t>EE</w:t>
      </w:r>
      <w:r w:rsidRPr="00AE30CF">
        <w:t xml:space="preserve"> program conducted by a Program Administrator supervised by the </w:t>
      </w:r>
      <w:r w:rsidR="00DC4D84" w:rsidRPr="00AE30CF">
        <w:t xml:space="preserve">CPUC, </w:t>
      </w:r>
      <w:del w:id="42" w:author="Author">
        <w:r w:rsidRPr="00AE30CF">
          <w:delText xml:space="preserve"> </w:delText>
        </w:r>
        <w:r w:rsidR="000569F8">
          <w:delText xml:space="preserve">which </w:delText>
        </w:r>
        <w:r w:rsidRPr="00AE30CF">
          <w:delText>(2) either has not waived eligibility to receive funds from the provision of any product or service related to the CAEECC’s function</w:delText>
        </w:r>
        <w:r w:rsidR="000569F8">
          <w:delText>,</w:delText>
        </w:r>
        <w:r w:rsidRPr="00AE30CF">
          <w:delText xml:space="preserve"> or plans to seek </w:delText>
        </w:r>
        <w:r w:rsidR="000569F8">
          <w:delText>EE</w:delText>
        </w:r>
        <w:r w:rsidRPr="00AE30CF">
          <w:delText xml:space="preserve"> funds subject to the administration of</w:delText>
        </w:r>
      </w:del>
      <w:ins w:id="43" w:author="Author">
        <w:r w:rsidR="00DC4D84" w:rsidRPr="00AE30CF">
          <w:t>which</w:t>
        </w:r>
        <w:r w:rsidR="000569F8">
          <w:t xml:space="preserve"> </w:t>
        </w:r>
        <w:r w:rsidRPr="00AE30CF">
          <w:t xml:space="preserve">(2) </w:t>
        </w:r>
        <w:r w:rsidR="00282182" w:rsidRPr="00282182">
          <w:t>may</w:t>
        </w:r>
        <w:r w:rsidRPr="00282182">
          <w:t xml:space="preserve"> seek </w:t>
        </w:r>
        <w:r w:rsidR="000569F8" w:rsidRPr="00282182">
          <w:t>EE</w:t>
        </w:r>
        <w:r w:rsidRPr="00282182">
          <w:t xml:space="preserve"> funds </w:t>
        </w:r>
        <w:r w:rsidR="00282182" w:rsidRPr="00282182">
          <w:t>administered by</w:t>
        </w:r>
      </w:ins>
      <w:r w:rsidRPr="00282182">
        <w:t xml:space="preserve"> a Program Administrator,</w:t>
      </w:r>
      <w:r w:rsidRPr="00AE30CF">
        <w:t xml:space="preserve"> and (3) is not a Program Administrator. </w:t>
      </w:r>
      <w:r w:rsidR="00874DA3">
        <w:t xml:space="preserve">An Implementer </w:t>
      </w:r>
      <w:r w:rsidR="00874DA3" w:rsidRPr="00874DA3">
        <w:t xml:space="preserve">may financially benefit from choices made in the CAEECC and subsequent processes influenced by the CAEECC process. </w:t>
      </w:r>
      <w:r w:rsidR="00874DA3">
        <w:t xml:space="preserve"> The term </w:t>
      </w:r>
      <w:r>
        <w:t xml:space="preserve">“Implementer” </w:t>
      </w:r>
      <w:r w:rsidRPr="00AE30CF">
        <w:t xml:space="preserve">includes potential </w:t>
      </w:r>
      <w:r w:rsidR="00B86062">
        <w:t>I</w:t>
      </w:r>
      <w:r w:rsidRPr="00AE30CF">
        <w:t xml:space="preserve">mplementers.  </w:t>
      </w:r>
    </w:p>
    <w:p w14:paraId="7641D1BB" w14:textId="77777777" w:rsidR="00604B18" w:rsidRPr="00490D6C" w:rsidRDefault="00FA3E79" w:rsidP="008F322C">
      <w:pPr>
        <w:pStyle w:val="OutlineL2"/>
        <w:spacing w:after="120" w:line="276" w:lineRule="auto"/>
        <w:ind w:left="1440" w:hanging="720"/>
      </w:pPr>
      <w:r>
        <w:t xml:space="preserve">Identifying the Potential for a </w:t>
      </w:r>
      <w:r w:rsidR="00F74EE0">
        <w:t xml:space="preserve">Conflict of Interest </w:t>
      </w:r>
    </w:p>
    <w:p w14:paraId="5617DD2E" w14:textId="4670C0C0" w:rsidR="00F22D65" w:rsidRPr="00490D6C" w:rsidRDefault="001768C3" w:rsidP="00F63004">
      <w:pPr>
        <w:spacing w:line="276" w:lineRule="auto"/>
      </w:pPr>
      <w:r w:rsidRPr="00490D6C">
        <w:t xml:space="preserve">Market Actors </w:t>
      </w:r>
      <w:r w:rsidR="000569F8">
        <w:t>may</w:t>
      </w:r>
      <w:r w:rsidR="000569F8" w:rsidRPr="00490D6C">
        <w:t xml:space="preserve"> </w:t>
      </w:r>
      <w:r w:rsidR="00604B18" w:rsidRPr="00490D6C">
        <w:t xml:space="preserve">participate in multiple functions of the </w:t>
      </w:r>
      <w:r w:rsidR="00BC40FF" w:rsidRPr="00490D6C">
        <w:t>CAEECC</w:t>
      </w:r>
      <w:r w:rsidR="00C834D9" w:rsidRPr="00490D6C">
        <w:t xml:space="preserve">.  For example, a </w:t>
      </w:r>
      <w:r w:rsidRPr="00490D6C">
        <w:t xml:space="preserve">Market Actor </w:t>
      </w:r>
      <w:r w:rsidR="00C834D9" w:rsidRPr="00490D6C">
        <w:t xml:space="preserve">could </w:t>
      </w:r>
      <w:r w:rsidR="00E55FED">
        <w:t xml:space="preserve">provide input into </w:t>
      </w:r>
      <w:r w:rsidR="00594774">
        <w:t xml:space="preserve">a </w:t>
      </w:r>
      <w:r w:rsidR="00E62636" w:rsidRPr="00490D6C">
        <w:t xml:space="preserve">Business Plan </w:t>
      </w:r>
      <w:r w:rsidR="00E55FED">
        <w:t>and</w:t>
      </w:r>
      <w:r w:rsidR="00EC5722" w:rsidRPr="00490D6C">
        <w:t xml:space="preserve"> </w:t>
      </w:r>
      <w:r w:rsidR="00E55FED">
        <w:t xml:space="preserve">then </w:t>
      </w:r>
      <w:r w:rsidR="008666ED" w:rsidRPr="00490D6C">
        <w:t>become a P</w:t>
      </w:r>
      <w:r w:rsidR="00C834D9" w:rsidRPr="00490D6C">
        <w:t xml:space="preserve">rogram </w:t>
      </w:r>
      <w:r w:rsidR="008666ED" w:rsidRPr="00490D6C">
        <w:t>I</w:t>
      </w:r>
      <w:r w:rsidR="00C834D9" w:rsidRPr="00490D6C">
        <w:t>mplementer w</w:t>
      </w:r>
      <w:r w:rsidR="00EC5722" w:rsidRPr="00490D6C">
        <w:t xml:space="preserve">ho </w:t>
      </w:r>
      <w:r w:rsidR="00594774">
        <w:t>delivers</w:t>
      </w:r>
      <w:r w:rsidR="00C834D9" w:rsidRPr="00490D6C">
        <w:t xml:space="preserve"> </w:t>
      </w:r>
      <w:r w:rsidR="00594774">
        <w:t xml:space="preserve">a </w:t>
      </w:r>
      <w:r w:rsidR="00C834D9" w:rsidRPr="00490D6C">
        <w:t>program</w:t>
      </w:r>
      <w:r w:rsidR="00594774">
        <w:t xml:space="preserve"> in the Business Plan</w:t>
      </w:r>
      <w:r w:rsidR="00C834D9" w:rsidRPr="00490D6C">
        <w:t>.</w:t>
      </w:r>
      <w:r w:rsidRPr="00490D6C">
        <w:t xml:space="preserve"> </w:t>
      </w:r>
      <w:r w:rsidR="000145E5">
        <w:t xml:space="preserve"> </w:t>
      </w:r>
      <w:r w:rsidR="00B86062">
        <w:t>A</w:t>
      </w:r>
      <w:r w:rsidR="000569F8">
        <w:t xml:space="preserve"> potential </w:t>
      </w:r>
      <w:r w:rsidR="00B64183">
        <w:t xml:space="preserve">or actual </w:t>
      </w:r>
      <w:r w:rsidR="000569F8">
        <w:t>conflict of interest</w:t>
      </w:r>
      <w:r w:rsidR="00B86062">
        <w:t xml:space="preserve"> arises</w:t>
      </w:r>
      <w:r w:rsidR="000569F8" w:rsidRPr="00490D6C">
        <w:t xml:space="preserve"> </w:t>
      </w:r>
      <w:r w:rsidR="000145E5" w:rsidRPr="00490D6C">
        <w:t>if a</w:t>
      </w:r>
      <w:r w:rsidR="000145E5">
        <w:t xml:space="preserve"> Market Actor gains an </w:t>
      </w:r>
      <w:r w:rsidR="000145E5" w:rsidRPr="00490D6C">
        <w:t xml:space="preserve">unfair </w:t>
      </w:r>
      <w:r w:rsidR="000145E5">
        <w:t>advantage</w:t>
      </w:r>
      <w:r w:rsidR="000569F8">
        <w:t xml:space="preserve"> </w:t>
      </w:r>
      <w:r w:rsidR="00A76B43">
        <w:t xml:space="preserve">by </w:t>
      </w:r>
      <w:ins w:id="44" w:author="Author">
        <w:r w:rsidR="00DE5ABA">
          <w:t xml:space="preserve">unduly or improperly </w:t>
        </w:r>
      </w:ins>
      <w:r w:rsidR="00BA0704">
        <w:t>influencing</w:t>
      </w:r>
      <w:r w:rsidR="000569F8">
        <w:t xml:space="preserve"> the </w:t>
      </w:r>
      <w:r w:rsidR="0008141E">
        <w:t xml:space="preserve">design of a </w:t>
      </w:r>
      <w:r w:rsidR="000569F8">
        <w:t xml:space="preserve">Business Plan </w:t>
      </w:r>
      <w:r w:rsidR="00E42842">
        <w:t xml:space="preserve">or </w:t>
      </w:r>
      <w:r w:rsidR="0008141E">
        <w:t xml:space="preserve">selection of an </w:t>
      </w:r>
      <w:r w:rsidR="008C3041">
        <w:t>implementation plan</w:t>
      </w:r>
      <w:r w:rsidR="00E42842">
        <w:t xml:space="preserve"> </w:t>
      </w:r>
      <w:r w:rsidR="00BA0704">
        <w:t xml:space="preserve">to its own </w:t>
      </w:r>
      <w:ins w:id="45" w:author="Author">
        <w:r w:rsidR="00191E36">
          <w:t xml:space="preserve">commercial </w:t>
        </w:r>
      </w:ins>
      <w:r w:rsidR="00BA0704">
        <w:t>advantage</w:t>
      </w:r>
      <w:del w:id="46" w:author="Author">
        <w:r w:rsidR="00A76B43">
          <w:delText>,</w:delText>
        </w:r>
        <w:r w:rsidR="00BA0704">
          <w:delText xml:space="preserve"> </w:delText>
        </w:r>
        <w:r w:rsidR="000569F8">
          <w:delText>and then deliver</w:delText>
        </w:r>
        <w:r w:rsidR="00F1239A">
          <w:delText>s</w:delText>
        </w:r>
        <w:r w:rsidR="000569F8">
          <w:delText xml:space="preserve"> a program</w:delText>
        </w:r>
        <w:r w:rsidR="00B64183">
          <w:delText xml:space="preserve"> or services related to a program</w:delText>
        </w:r>
        <w:r w:rsidR="000569F8">
          <w:delText xml:space="preserve"> to </w:delText>
        </w:r>
        <w:r w:rsidR="00E42842">
          <w:delText>carry out the plan</w:delText>
        </w:r>
        <w:r w:rsidR="000569F8">
          <w:delText>,</w:delText>
        </w:r>
        <w:r w:rsidR="000145E5">
          <w:delText xml:space="preserve"> </w:delText>
        </w:r>
        <w:r w:rsidR="00315CD1">
          <w:delText>that is not in the public’s best interest</w:delText>
        </w:r>
        <w:r w:rsidR="00BA0704">
          <w:delText>.</w:delText>
        </w:r>
      </w:del>
      <w:ins w:id="47" w:author="Author">
        <w:r w:rsidR="00282182">
          <w:t xml:space="preserve">. </w:t>
        </w:r>
      </w:ins>
      <w:r w:rsidR="000145E5">
        <w:t xml:space="preserve"> </w:t>
      </w:r>
    </w:p>
    <w:p w14:paraId="6C8D1D6D" w14:textId="77777777" w:rsidR="00FA75EC" w:rsidRPr="00490D6C" w:rsidRDefault="00FA75EC" w:rsidP="00F63004">
      <w:pPr>
        <w:spacing w:line="276" w:lineRule="auto"/>
        <w:ind w:left="1440" w:hanging="720"/>
      </w:pPr>
      <w:r w:rsidRPr="00490D6C">
        <w:tab/>
      </w:r>
    </w:p>
    <w:p w14:paraId="7CAED821" w14:textId="77CF64CF" w:rsidR="00DA637A" w:rsidRPr="00490D6C" w:rsidRDefault="00704243" w:rsidP="008F322C">
      <w:pPr>
        <w:spacing w:after="240" w:line="276" w:lineRule="auto"/>
      </w:pPr>
      <w:r>
        <w:t xml:space="preserve">This </w:t>
      </w:r>
      <w:del w:id="48" w:author="Author">
        <w:r>
          <w:delText>Plan</w:delText>
        </w:r>
      </w:del>
      <w:ins w:id="49" w:author="Author">
        <w:r w:rsidR="00DE5ABA">
          <w:t>Policy</w:t>
        </w:r>
      </w:ins>
      <w:r>
        <w:t xml:space="preserve"> seeks to minimize the risk that </w:t>
      </w:r>
      <w:r w:rsidR="00847309">
        <w:t xml:space="preserve">the </w:t>
      </w:r>
      <w:r>
        <w:t>p</w:t>
      </w:r>
      <w:r w:rsidR="005D27EB" w:rsidRPr="00490D6C">
        <w:t xml:space="preserve">articipation of Market Actors in </w:t>
      </w:r>
      <w:r w:rsidR="00BC40FF" w:rsidRPr="00490D6C">
        <w:t>CAEECC</w:t>
      </w:r>
      <w:r w:rsidR="00F74EE0">
        <w:t xml:space="preserve">-sponsored meetings </w:t>
      </w:r>
      <w:r w:rsidR="00847309">
        <w:t xml:space="preserve">could </w:t>
      </w:r>
      <w:r w:rsidR="005D27EB" w:rsidRPr="00490D6C">
        <w:t>lead to conflicts</w:t>
      </w:r>
      <w:r w:rsidR="00DA637A" w:rsidRPr="00490D6C">
        <w:t xml:space="preserve"> of interest</w:t>
      </w:r>
      <w:del w:id="50" w:author="Author">
        <w:r w:rsidR="00DA637A" w:rsidRPr="00490D6C">
          <w:delText xml:space="preserve"> </w:delText>
        </w:r>
        <w:r w:rsidR="000569F8">
          <w:delText>that arise</w:delText>
        </w:r>
        <w:r w:rsidR="00756720">
          <w:delText xml:space="preserve">, for example, </w:delText>
        </w:r>
        <w:r w:rsidR="000569F8">
          <w:delText>because</w:delText>
        </w:r>
        <w:r w:rsidR="00A76B43">
          <w:delText xml:space="preserve"> of the possibility</w:delText>
        </w:r>
      </w:del>
      <w:ins w:id="51" w:author="Author">
        <w:r w:rsidR="00DE5ABA">
          <w:t>.</w:t>
        </w:r>
        <w:r w:rsidR="00756720">
          <w:t xml:space="preserve"> </w:t>
        </w:r>
        <w:r w:rsidR="00A76B43">
          <w:t xml:space="preserve"> </w:t>
        </w:r>
        <w:r w:rsidR="00DE5ABA">
          <w:t xml:space="preserve">This </w:t>
        </w:r>
        <w:r w:rsidR="003A4E4B">
          <w:t>Policy, as set forth in more detail below, ensure</w:t>
        </w:r>
        <w:r w:rsidR="00DE5ABA">
          <w:t>s</w:t>
        </w:r>
        <w:r w:rsidR="003A4E4B">
          <w:t>, among other things,</w:t>
        </w:r>
      </w:ins>
      <w:r w:rsidR="003A4E4B">
        <w:t xml:space="preserve"> </w:t>
      </w:r>
      <w:r w:rsidR="00A76B43">
        <w:t>that</w:t>
      </w:r>
      <w:r w:rsidR="00274B59">
        <w:t xml:space="preserve"> (1) </w:t>
      </w:r>
      <w:del w:id="52" w:author="Author">
        <w:r w:rsidR="000569F8">
          <w:delText>t</w:delText>
        </w:r>
        <w:r w:rsidR="00274B59">
          <w:delText>he</w:delText>
        </w:r>
      </w:del>
      <w:ins w:id="53" w:author="Author">
        <w:r w:rsidR="00DE5ABA">
          <w:t>CAEECC</w:t>
        </w:r>
      </w:ins>
      <w:r w:rsidR="00274B59">
        <w:t xml:space="preserve"> meetings</w:t>
      </w:r>
      <w:ins w:id="54" w:author="Author">
        <w:r w:rsidR="00274B59">
          <w:t xml:space="preserve"> </w:t>
        </w:r>
        <w:r w:rsidR="003A4E4B">
          <w:t>do not</w:t>
        </w:r>
      </w:ins>
      <w:r w:rsidR="003A4E4B">
        <w:t xml:space="preserve"> </w:t>
      </w:r>
      <w:r w:rsidR="00274B59">
        <w:t xml:space="preserve">provide </w:t>
      </w:r>
      <w:r w:rsidR="00274B59" w:rsidRPr="00F74EE0">
        <w:t>confidential or other information that would allow certain Market Actors unique competitive advantages in future solicitations</w:t>
      </w:r>
      <w:r w:rsidR="00274B59">
        <w:t xml:space="preserve">; (2) </w:t>
      </w:r>
      <w:r w:rsidR="000569F8">
        <w:t>d</w:t>
      </w:r>
      <w:r w:rsidR="00274B59">
        <w:t>iscussions</w:t>
      </w:r>
      <w:r w:rsidR="00D244AD">
        <w:t xml:space="preserve"> </w:t>
      </w:r>
      <w:ins w:id="55" w:author="Author">
        <w:r w:rsidR="00D244AD">
          <w:t>do not</w:t>
        </w:r>
        <w:r w:rsidR="00274B59">
          <w:t xml:space="preserve"> </w:t>
        </w:r>
      </w:ins>
      <w:r w:rsidR="00274B59">
        <w:t>c</w:t>
      </w:r>
      <w:r w:rsidR="00274B59" w:rsidRPr="00F74EE0">
        <w:t>reate</w:t>
      </w:r>
      <w:r w:rsidR="00274B59">
        <w:t xml:space="preserve"> unreasonable</w:t>
      </w:r>
      <w:r w:rsidR="00274B59" w:rsidRPr="00F74EE0">
        <w:t xml:space="preserve"> bias in favor of a</w:t>
      </w:r>
      <w:r w:rsidR="00274B59">
        <w:t xml:space="preserve"> Market Actor’s </w:t>
      </w:r>
      <w:r w:rsidR="00274B59" w:rsidRPr="00F74EE0">
        <w:t>services or products</w:t>
      </w:r>
      <w:r w:rsidR="00274B59">
        <w:t>; and (</w:t>
      </w:r>
      <w:r w:rsidR="00756720">
        <w:t>3</w:t>
      </w:r>
      <w:r w:rsidR="00274B59">
        <w:t xml:space="preserve">) </w:t>
      </w:r>
      <w:r w:rsidR="001B2924">
        <w:t xml:space="preserve">EE </w:t>
      </w:r>
      <w:r w:rsidR="00274B59">
        <w:t>p</w:t>
      </w:r>
      <w:r w:rsidR="00DA637A" w:rsidRPr="00F74EE0">
        <w:t xml:space="preserve">rogram </w:t>
      </w:r>
      <w:ins w:id="56" w:author="Author">
        <w:r w:rsidR="00D244AD">
          <w:t xml:space="preserve">bid </w:t>
        </w:r>
      </w:ins>
      <w:r w:rsidR="00DA637A" w:rsidRPr="00F74EE0">
        <w:t xml:space="preserve">evaluation criteria </w:t>
      </w:r>
      <w:r w:rsidR="00274B59">
        <w:t xml:space="preserve">are </w:t>
      </w:r>
      <w:ins w:id="57" w:author="Author">
        <w:r w:rsidR="00D244AD">
          <w:t xml:space="preserve">discussed and </w:t>
        </w:r>
      </w:ins>
      <w:r w:rsidR="00274B59">
        <w:t>adopted</w:t>
      </w:r>
      <w:r w:rsidR="00D244AD">
        <w:t xml:space="preserve"> </w:t>
      </w:r>
      <w:ins w:id="58" w:author="Author">
        <w:r w:rsidR="00D244AD">
          <w:t>outside of the CAEECC proceedings</w:t>
        </w:r>
        <w:r w:rsidR="00FB02F2">
          <w:t xml:space="preserve">.  </w:t>
        </w:r>
        <w:r w:rsidR="00362603">
          <w:t xml:space="preserve">In addition to the adoption of </w:t>
        </w:r>
        <w:r w:rsidR="00DE5ABA">
          <w:t>this Policy</w:t>
        </w:r>
        <w:r w:rsidR="00362603">
          <w:t xml:space="preserve">, (1) the CAEECC charter will be updated to reflect the adoption of </w:t>
        </w:r>
        <w:r w:rsidR="00DE5ABA">
          <w:t>th</w:t>
        </w:r>
        <w:r w:rsidR="003E1215">
          <w:t>is</w:t>
        </w:r>
        <w:r w:rsidR="00DE5ABA">
          <w:t xml:space="preserve"> Policy</w:t>
        </w:r>
        <w:r w:rsidR="00362603">
          <w:t>; and (2</w:t>
        </w:r>
        <w:commentRangeStart w:id="59"/>
        <w:r w:rsidR="00362603">
          <w:t xml:space="preserve">) </w:t>
        </w:r>
        <w:r w:rsidR="009172CA">
          <w:t xml:space="preserve">it is believed that </w:t>
        </w:r>
        <w:r w:rsidR="00362603">
          <w:t xml:space="preserve">a non-CAEECC forum will </w:t>
        </w:r>
        <w:r w:rsidR="009172CA">
          <w:t xml:space="preserve">likely </w:t>
        </w:r>
        <w:r w:rsidR="00362603">
          <w:t xml:space="preserve">be established </w:t>
        </w:r>
      </w:ins>
      <w:r w:rsidR="00362603">
        <w:t xml:space="preserve">that </w:t>
      </w:r>
      <w:del w:id="60" w:author="Author">
        <w:r w:rsidR="00DA637A" w:rsidRPr="00F74EE0">
          <w:delText xml:space="preserve">unduly favor </w:delText>
        </w:r>
        <w:r w:rsidR="00274B59">
          <w:delText xml:space="preserve">certain </w:delText>
        </w:r>
        <w:r w:rsidR="00DA637A" w:rsidRPr="00F74EE0">
          <w:delText>Market Actor</w:delText>
        </w:r>
        <w:r w:rsidR="00274B59">
          <w:delText>(s)</w:delText>
        </w:r>
        <w:r w:rsidR="00DA637A" w:rsidRPr="00F74EE0">
          <w:delText xml:space="preserve"> </w:delText>
        </w:r>
        <w:r w:rsidR="001B2924">
          <w:delText>over</w:delText>
        </w:r>
        <w:r w:rsidR="00274B59">
          <w:delText xml:space="preserve"> others </w:delText>
        </w:r>
        <w:r w:rsidR="00DA637A" w:rsidRPr="00F74EE0">
          <w:delText xml:space="preserve">that </w:delText>
        </w:r>
        <w:r w:rsidR="00274B59">
          <w:delText xml:space="preserve">could </w:delText>
        </w:r>
        <w:r w:rsidR="00DA637A" w:rsidRPr="00F74EE0">
          <w:delText xml:space="preserve">provide equal or </w:delText>
        </w:r>
        <w:r w:rsidR="008666ED" w:rsidRPr="00F74EE0">
          <w:delText xml:space="preserve">better </w:delText>
        </w:r>
        <w:r w:rsidR="00DA637A" w:rsidRPr="00F74EE0">
          <w:delText>energy benefits</w:delText>
        </w:r>
        <w:r w:rsidR="00FB02F2">
          <w:delText xml:space="preserve">.  </w:delText>
        </w:r>
      </w:del>
      <w:ins w:id="61" w:author="Author">
        <w:r w:rsidR="00362603">
          <w:t>is limited to non-financially interested participa</w:t>
        </w:r>
        <w:r w:rsidR="008C5C37">
          <w:t>nt</w:t>
        </w:r>
        <w:r w:rsidR="00362603">
          <w:t xml:space="preserve">s to discuss specific Requests for Proposals (RFP), criteria, evaluation and </w:t>
        </w:r>
      </w:ins>
      <w:commentRangeEnd w:id="59"/>
      <w:r w:rsidR="00ED1922">
        <w:rPr>
          <w:rStyle w:val="CommentReference"/>
        </w:rPr>
        <w:commentReference w:id="59"/>
      </w:r>
      <w:ins w:id="62" w:author="Author">
        <w:r w:rsidR="00362603">
          <w:t>other such matters.</w:t>
        </w:r>
      </w:ins>
      <w:r w:rsidR="00274B59">
        <w:t xml:space="preserve"> </w:t>
      </w:r>
    </w:p>
    <w:p w14:paraId="5AA65BCE" w14:textId="77777777" w:rsidR="009B05B4" w:rsidRPr="00490D6C" w:rsidRDefault="00036C5B" w:rsidP="008F322C">
      <w:pPr>
        <w:pStyle w:val="OutlineL2"/>
        <w:spacing w:after="120" w:line="276" w:lineRule="auto"/>
      </w:pPr>
      <w:r w:rsidRPr="00490D6C">
        <w:t>Preferred Approach Toward a Solution</w:t>
      </w:r>
    </w:p>
    <w:p w14:paraId="3B1CC461" w14:textId="6BC592F3" w:rsidR="00F63004" w:rsidRDefault="000569F8" w:rsidP="00F63004">
      <w:pPr>
        <w:pStyle w:val="OutlineL3"/>
        <w:numPr>
          <w:ilvl w:val="0"/>
          <w:numId w:val="0"/>
        </w:numPr>
        <w:spacing w:line="276" w:lineRule="auto"/>
      </w:pPr>
      <w:r>
        <w:t xml:space="preserve">Our </w:t>
      </w:r>
      <w:r w:rsidR="00BA0704">
        <w:t xml:space="preserve">shared </w:t>
      </w:r>
      <w:r w:rsidR="00274B59">
        <w:t xml:space="preserve">strategy for preventing conflicts of interest </w:t>
      </w:r>
      <w:del w:id="63" w:author="Author">
        <w:r w:rsidR="00274B59">
          <w:delText>should continue</w:delText>
        </w:r>
      </w:del>
      <w:ins w:id="64" w:author="Author">
        <w:r w:rsidR="00274B59">
          <w:t>continue</w:t>
        </w:r>
        <w:r w:rsidR="00DE5ABA">
          <w:t>s</w:t>
        </w:r>
      </w:ins>
      <w:r w:rsidR="00274B59">
        <w:t xml:space="preserve"> to </w:t>
      </w:r>
      <w:r w:rsidR="009B05B4" w:rsidRPr="00490D6C">
        <w:t>encourage maximum stakeholder participation in Business Plan development process</w:t>
      </w:r>
      <w:r>
        <w:t>es</w:t>
      </w:r>
      <w:r w:rsidR="00194962" w:rsidRPr="00490D6C">
        <w:t xml:space="preserve"> and </w:t>
      </w:r>
      <w:r w:rsidR="009B05B4" w:rsidRPr="00490D6C">
        <w:t xml:space="preserve">input from Market Actors </w:t>
      </w:r>
      <w:r w:rsidR="001B2924">
        <w:lastRenderedPageBreak/>
        <w:t>concerning</w:t>
      </w:r>
      <w:r w:rsidR="009B05B4" w:rsidRPr="00490D6C">
        <w:t xml:space="preserve"> products, market sectors, need, delivery systems, etc.</w:t>
      </w:r>
      <w:r w:rsidR="006220E2" w:rsidRPr="00490D6C">
        <w:t xml:space="preserve"> to </w:t>
      </w:r>
      <w:r>
        <w:t xml:space="preserve">best </w:t>
      </w:r>
      <w:r w:rsidR="006220E2" w:rsidRPr="00490D6C">
        <w:t>inform</w:t>
      </w:r>
      <w:r w:rsidR="00B86062">
        <w:t xml:space="preserve"> the </w:t>
      </w:r>
      <w:del w:id="65" w:author="Author">
        <w:r w:rsidR="00B86062">
          <w:delText>selection</w:delText>
        </w:r>
      </w:del>
      <w:ins w:id="66" w:author="Author">
        <w:r w:rsidR="00D244AD">
          <w:t>development</w:t>
        </w:r>
      </w:ins>
      <w:r w:rsidR="00D244AD">
        <w:t xml:space="preserve"> </w:t>
      </w:r>
      <w:r w:rsidR="00B86062">
        <w:t>of</w:t>
      </w:r>
      <w:r w:rsidR="006220E2" w:rsidRPr="00490D6C">
        <w:t xml:space="preserve"> </w:t>
      </w:r>
      <w:r w:rsidR="008C3041">
        <w:t>implementation plan</w:t>
      </w:r>
      <w:r w:rsidR="001B2924">
        <w:t>s</w:t>
      </w:r>
      <w:r w:rsidR="00194962" w:rsidRPr="00490D6C">
        <w:t>.</w:t>
      </w:r>
    </w:p>
    <w:p w14:paraId="59A68F35" w14:textId="77777777" w:rsidR="00F2301E" w:rsidRDefault="00274B59" w:rsidP="00F63004">
      <w:pPr>
        <w:pStyle w:val="OutlineL3"/>
        <w:numPr>
          <w:ilvl w:val="0"/>
          <w:numId w:val="0"/>
        </w:numPr>
        <w:spacing w:line="276" w:lineRule="auto"/>
      </w:pPr>
      <w:r>
        <w:t xml:space="preserve"> </w:t>
      </w:r>
    </w:p>
    <w:p w14:paraId="65D0D984" w14:textId="4F54EBCA" w:rsidR="00F2301E" w:rsidRPr="00D65692" w:rsidRDefault="00F2301E" w:rsidP="00F63004">
      <w:pPr>
        <w:pStyle w:val="BodyText"/>
        <w:spacing w:line="276" w:lineRule="auto"/>
        <w:ind w:firstLine="0"/>
      </w:pPr>
      <w:r>
        <w:t xml:space="preserve">While CAEECC meetings are public forums, they should be moderated in a way that minimizes the potential for Market Actors in attendance to gain any unfair advantage </w:t>
      </w:r>
      <w:del w:id="67" w:author="Author">
        <w:r>
          <w:delText>when competing to perform work</w:delText>
        </w:r>
      </w:del>
      <w:ins w:id="68" w:author="Author">
        <w:r w:rsidR="00D244AD">
          <w:t xml:space="preserve">by ensuring no potential </w:t>
        </w:r>
        <w:r w:rsidR="00DE5ABA">
          <w:t>bids</w:t>
        </w:r>
        <w:r w:rsidR="00D244AD">
          <w:t xml:space="preserve"> will be</w:t>
        </w:r>
      </w:ins>
      <w:r w:rsidR="00D244AD">
        <w:t xml:space="preserve"> discussed at CAEECC</w:t>
      </w:r>
      <w:ins w:id="69" w:author="Author">
        <w:r w:rsidR="00D244AD">
          <w:t>-sponsored</w:t>
        </w:r>
      </w:ins>
      <w:r w:rsidR="00D244AD">
        <w:t xml:space="preserve"> meetings</w:t>
      </w:r>
      <w:del w:id="70" w:author="Author">
        <w:r>
          <w:delText xml:space="preserve"> and discourages any participant from influencing Program Administrators’ exercise of discretion to select Implementers.</w:delText>
        </w:r>
      </w:del>
      <w:ins w:id="71" w:author="Author">
        <w:r>
          <w:t xml:space="preserve">. </w:t>
        </w:r>
      </w:ins>
      <w:r w:rsidR="00DE5ABA">
        <w:t xml:space="preserve"> </w:t>
      </w:r>
      <w:r>
        <w:t xml:space="preserve">This is consistent with the </w:t>
      </w:r>
      <w:r w:rsidRPr="00490D6C">
        <w:t>CPUC</w:t>
      </w:r>
      <w:r>
        <w:t>’s c</w:t>
      </w:r>
      <w:r w:rsidRPr="00490D6C">
        <w:t xml:space="preserve">onflict of </w:t>
      </w:r>
      <w:r>
        <w:t>i</w:t>
      </w:r>
      <w:r w:rsidRPr="00490D6C">
        <w:t>nterest standards for utility participation</w:t>
      </w:r>
      <w:r>
        <w:t xml:space="preserve"> as a bidder </w:t>
      </w:r>
      <w:r w:rsidRPr="00490D6C">
        <w:t xml:space="preserve">in </w:t>
      </w:r>
      <w:r>
        <w:t xml:space="preserve">utility </w:t>
      </w:r>
      <w:r w:rsidRPr="00490D6C">
        <w:t>energy procurement solicitations</w:t>
      </w:r>
      <w:del w:id="72" w:author="Author">
        <w:r w:rsidRPr="00490D6C">
          <w:delText>.</w:delText>
        </w:r>
      </w:del>
      <w:ins w:id="73" w:author="Author">
        <w:r w:rsidR="00D244AD">
          <w:t xml:space="preserve"> or energy efficiency peer review group activities</w:t>
        </w:r>
        <w:r w:rsidRPr="00490D6C">
          <w:t>.</w:t>
        </w:r>
      </w:ins>
      <w:r w:rsidRPr="00490D6C">
        <w:t xml:space="preserve"> </w:t>
      </w:r>
      <w:r>
        <w:t>When procuring supply side resources</w:t>
      </w:r>
      <w:del w:id="74" w:author="Author">
        <w:r>
          <w:delText>,</w:delText>
        </w:r>
      </w:del>
      <w:ins w:id="75" w:author="Author">
        <w:r w:rsidR="00D244AD">
          <w:t xml:space="preserve"> (</w:t>
        </w:r>
        <w:commentRangeStart w:id="76"/>
        <w:r w:rsidR="00D244AD">
          <w:t>including energy efficiency</w:t>
        </w:r>
      </w:ins>
      <w:commentRangeEnd w:id="76"/>
      <w:r w:rsidR="00ED1922">
        <w:rPr>
          <w:rStyle w:val="CommentReference"/>
        </w:rPr>
        <w:commentReference w:id="76"/>
      </w:r>
      <w:ins w:id="77" w:author="Author">
        <w:r w:rsidR="00D244AD">
          <w:t>)</w:t>
        </w:r>
        <w:r>
          <w:t>,</w:t>
        </w:r>
      </w:ins>
      <w:r>
        <w:t xml:space="preserve"> t</w:t>
      </w:r>
      <w:r w:rsidRPr="00490D6C">
        <w:t>he utility</w:t>
      </w:r>
      <w:ins w:id="78" w:author="Author">
        <w:r w:rsidR="00D244AD">
          <w:t>, with input from entities that do not have a financial interest in the procurement,</w:t>
        </w:r>
      </w:ins>
      <w:r w:rsidRPr="00490D6C">
        <w:t xml:space="preserve"> establishes the performance criteria for the resource being procured.  If the utility</w:t>
      </w:r>
      <w:r>
        <w:t xml:space="preserve"> infrastructure side</w:t>
      </w:r>
      <w:r w:rsidRPr="00490D6C">
        <w:t xml:space="preserve"> submits a proposal into the solicitation,</w:t>
      </w:r>
      <w:r>
        <w:t xml:space="preserve"> infrastructure personnel </w:t>
      </w:r>
      <w:r w:rsidRPr="00490D6C">
        <w:t>cannot participate in the adoption of selection criteria or process, such as scoring, ranking, deliberations, and selection.</w:t>
      </w:r>
      <w:r w:rsidR="00D65692">
        <w:rPr>
          <w:rStyle w:val="FootnoteReference"/>
        </w:rPr>
        <w:footnoteReference w:id="5"/>
      </w:r>
      <w:r w:rsidR="00D65692" w:rsidRPr="00D65692">
        <w:rPr>
          <w:rStyle w:val="FootnoteReference"/>
        </w:rPr>
        <w:t>/</w:t>
      </w:r>
      <w:r w:rsidRPr="00490D6C">
        <w:t xml:space="preserve"> </w:t>
      </w:r>
      <w:ins w:id="80" w:author="Author">
        <w:r w:rsidR="00DE5ABA">
          <w:t xml:space="preserve"> T</w:t>
        </w:r>
        <w:r w:rsidR="00D244AD">
          <w:t>he same would be th</w:t>
        </w:r>
        <w:r w:rsidR="00362603">
          <w:t>e</w:t>
        </w:r>
        <w:r w:rsidR="00D244AD">
          <w:t xml:space="preserve"> case here.  Anything pertaining to specific RFPs, criteria, or weighting of such criteria will not be discussed at a CAEECC-sponsored meeting.</w:t>
        </w:r>
      </w:ins>
    </w:p>
    <w:p w14:paraId="1835810F" w14:textId="29D00DFB" w:rsidR="00D75167" w:rsidRDefault="00677986" w:rsidP="00F63004">
      <w:pPr>
        <w:pStyle w:val="OutlineL3"/>
        <w:numPr>
          <w:ilvl w:val="0"/>
          <w:numId w:val="0"/>
        </w:numPr>
        <w:spacing w:line="276" w:lineRule="auto"/>
      </w:pPr>
      <w:r>
        <w:t xml:space="preserve">An </w:t>
      </w:r>
      <w:r w:rsidRPr="00AD1801">
        <w:t xml:space="preserve">open and transparent CAEECC meeting process </w:t>
      </w:r>
      <w:del w:id="81" w:author="Author">
        <w:r w:rsidRPr="00AD1801">
          <w:delText>should</w:delText>
        </w:r>
      </w:del>
      <w:ins w:id="82" w:author="Author">
        <w:r w:rsidR="00DE5ABA">
          <w:t>will</w:t>
        </w:r>
      </w:ins>
      <w:r w:rsidRPr="00AD1801">
        <w:t xml:space="preserve"> </w:t>
      </w:r>
      <w:r>
        <w:t xml:space="preserve">be adopted to </w:t>
      </w:r>
      <w:r w:rsidRPr="00AD1801">
        <w:t xml:space="preserve">allow </w:t>
      </w:r>
      <w:r>
        <w:t>Market Actors</w:t>
      </w:r>
      <w:r w:rsidRPr="00AD1801">
        <w:t xml:space="preserve"> to contribute ideas for the development of </w:t>
      </w:r>
      <w:r>
        <w:t>Business Plans and implementation plan concept</w:t>
      </w:r>
      <w:r w:rsidRPr="00AD1801">
        <w:t xml:space="preserve">s </w:t>
      </w:r>
      <w:del w:id="83" w:author="Author">
        <w:r w:rsidRPr="00AD1801">
          <w:delText xml:space="preserve">while making sure that they do not unduly influence the </w:delText>
        </w:r>
      </w:del>
      <w:ins w:id="84" w:author="Author">
        <w:r w:rsidR="00D244AD">
          <w:t xml:space="preserve">as there will be no discussion of potential </w:t>
        </w:r>
      </w:ins>
      <w:r w:rsidRPr="00AD1801">
        <w:t>design for plans on which they intend to bid.</w:t>
      </w:r>
      <w:r>
        <w:t xml:space="preserve">  </w:t>
      </w:r>
      <w:del w:id="85" w:author="Author">
        <w:r w:rsidR="00403BBC">
          <w:delText xml:space="preserve">  </w:delText>
        </w:r>
      </w:del>
      <w:r w:rsidR="00D244AD">
        <w:t xml:space="preserve">However, </w:t>
      </w:r>
      <w:r w:rsidR="00DC4D84">
        <w:t>if</w:t>
      </w:r>
      <w:r w:rsidR="00403BBC">
        <w:t xml:space="preserve"> an </w:t>
      </w:r>
      <w:commentRangeStart w:id="86"/>
      <w:r w:rsidR="00403BBC">
        <w:t xml:space="preserve">Implementer </w:t>
      </w:r>
      <w:commentRangeEnd w:id="86"/>
      <w:r w:rsidR="00ED1922">
        <w:rPr>
          <w:rStyle w:val="CommentReference"/>
        </w:rPr>
        <w:commentReference w:id="86"/>
      </w:r>
      <w:del w:id="87" w:author="Author">
        <w:r w:rsidR="00403BBC">
          <w:delText xml:space="preserve">has influenced program design </w:delText>
        </w:r>
        <w:r w:rsidR="008C6BE8">
          <w:delText>through its CAEECC activities such that the existence of bias in favor</w:delText>
        </w:r>
      </w:del>
      <w:ins w:id="88" w:author="Author">
        <w:r w:rsidR="00D244AD">
          <w:t xml:space="preserve">does </w:t>
        </w:r>
        <w:r w:rsidR="00191E36">
          <w:t>violate the Conflict</w:t>
        </w:r>
      </w:ins>
      <w:r w:rsidR="00191E36">
        <w:t xml:space="preserve"> of </w:t>
      </w:r>
      <w:del w:id="89" w:author="Author">
        <w:r w:rsidR="008C6BE8">
          <w:delText>selecting that Implementer is mor</w:delText>
        </w:r>
        <w:r w:rsidR="00403BBC">
          <w:delText>e likely than not</w:delText>
        </w:r>
      </w:del>
      <w:ins w:id="90" w:author="Author">
        <w:r w:rsidR="00191E36">
          <w:t>Interest Policy</w:t>
        </w:r>
      </w:ins>
      <w:r w:rsidR="008C6BE8">
        <w:t xml:space="preserve">, </w:t>
      </w:r>
      <w:r w:rsidR="00403BBC">
        <w:t>CAEECC will refer the issue to the CPUC Energy Division for appropriate resolution</w:t>
      </w:r>
      <w:r w:rsidR="00BE6340" w:rsidRPr="00BE6340">
        <w:t>.</w:t>
      </w:r>
    </w:p>
    <w:p w14:paraId="57A4E9B3" w14:textId="77777777" w:rsidR="004D68DC" w:rsidRPr="00490D6C" w:rsidRDefault="004D68DC" w:rsidP="00F63004">
      <w:pPr>
        <w:spacing w:line="276" w:lineRule="auto"/>
        <w:ind w:left="2880" w:hanging="720"/>
      </w:pPr>
    </w:p>
    <w:p w14:paraId="6CA65C47" w14:textId="2DB519C5" w:rsidR="001768C3" w:rsidRPr="008F322C" w:rsidRDefault="0098538D" w:rsidP="008F322C">
      <w:pPr>
        <w:pStyle w:val="OutlineL1"/>
        <w:spacing w:after="240"/>
        <w:rPr>
          <w:caps/>
        </w:rPr>
      </w:pPr>
      <w:r w:rsidRPr="00FA3E79">
        <w:rPr>
          <w:caps/>
        </w:rPr>
        <w:t xml:space="preserve">Conflict of Interest </w:t>
      </w:r>
      <w:del w:id="91" w:author="Author">
        <w:r w:rsidRPr="00FA3E79">
          <w:rPr>
            <w:caps/>
          </w:rPr>
          <w:delText>Plan</w:delText>
        </w:r>
      </w:del>
      <w:ins w:id="92" w:author="Author">
        <w:r w:rsidR="00241BF6">
          <w:rPr>
            <w:caps/>
          </w:rPr>
          <w:t>POLICY</w:t>
        </w:r>
      </w:ins>
      <w:r w:rsidR="00241BF6" w:rsidRPr="00FA3E79">
        <w:rPr>
          <w:caps/>
        </w:rPr>
        <w:t xml:space="preserve">  </w:t>
      </w:r>
    </w:p>
    <w:p w14:paraId="452F1158" w14:textId="0054D610" w:rsidR="00776149" w:rsidRPr="00490D6C" w:rsidRDefault="005E7994" w:rsidP="008F322C">
      <w:pPr>
        <w:pStyle w:val="OutlineL2"/>
        <w:spacing w:after="120" w:line="276" w:lineRule="auto"/>
        <w:ind w:left="1440" w:hanging="720"/>
      </w:pPr>
      <w:r>
        <w:t xml:space="preserve">The </w:t>
      </w:r>
      <w:del w:id="93" w:author="Author">
        <w:r>
          <w:delText xml:space="preserve">CAEECC should </w:delText>
        </w:r>
        <w:r w:rsidR="00DE1E62">
          <w:delText>a</w:delText>
        </w:r>
        <w:r w:rsidR="00776149" w:rsidRPr="00490D6C">
          <w:delText>dopt</w:delText>
        </w:r>
        <w:r>
          <w:delText xml:space="preserve"> a </w:delText>
        </w:r>
        <w:r w:rsidR="00776149" w:rsidRPr="00490D6C">
          <w:delText xml:space="preserve"> Conflict of Interest P</w:delText>
        </w:r>
        <w:r w:rsidR="00CC1651">
          <w:delText>olicy</w:delText>
        </w:r>
        <w:r w:rsidR="00DE1E62">
          <w:delText xml:space="preserve"> which includes the </w:delText>
        </w:r>
      </w:del>
      <w:r w:rsidR="00DE5ABA">
        <w:t xml:space="preserve">following </w:t>
      </w:r>
      <w:del w:id="94" w:author="Author">
        <w:r w:rsidR="00DE1E62">
          <w:delText>provisions</w:delText>
        </w:r>
        <w:r w:rsidR="002F1B92">
          <w:delText xml:space="preserve"> at a minimum</w:delText>
        </w:r>
        <w:r w:rsidR="00DE1E62">
          <w:delText>:</w:delText>
        </w:r>
      </w:del>
      <w:ins w:id="95" w:author="Author">
        <w:r w:rsidR="00DE5ABA">
          <w:t>rules shall apply to all CAEECC-sponsored meetings</w:t>
        </w:r>
        <w:r w:rsidR="00DE1E62">
          <w:t>:</w:t>
        </w:r>
      </w:ins>
      <w:r w:rsidR="00DE1E62">
        <w:t xml:space="preserve"> </w:t>
      </w:r>
    </w:p>
    <w:p w14:paraId="39B9390E" w14:textId="51A4CF7F" w:rsidR="004E05C4" w:rsidRDefault="00DE1E62" w:rsidP="008F322C">
      <w:pPr>
        <w:spacing w:after="240" w:line="276" w:lineRule="auto"/>
        <w:ind w:left="2160" w:hanging="720"/>
      </w:pPr>
      <w:r>
        <w:t>1.</w:t>
      </w:r>
      <w:r>
        <w:tab/>
      </w:r>
      <w:r w:rsidR="008C46E5" w:rsidRPr="001D267B">
        <w:t xml:space="preserve">Each </w:t>
      </w:r>
      <w:del w:id="96" w:author="Author">
        <w:r w:rsidR="008C46E5" w:rsidRPr="00490D6C">
          <w:delText>p</w:delText>
        </w:r>
        <w:r w:rsidR="00BC5C43" w:rsidRPr="00490D6C">
          <w:delText xml:space="preserve">articipant in the </w:delText>
        </w:r>
        <w:r w:rsidR="00BC40FF" w:rsidRPr="00490D6C">
          <w:delText>CAEECC</w:delText>
        </w:r>
        <w:r w:rsidR="00BC5C43" w:rsidRPr="00490D6C">
          <w:delText xml:space="preserve"> agree</w:delText>
        </w:r>
        <w:r w:rsidR="008C46E5" w:rsidRPr="00490D6C">
          <w:delText>s</w:delText>
        </w:r>
        <w:r w:rsidR="00BC5C43" w:rsidRPr="00490D6C">
          <w:delText xml:space="preserve"> to</w:delText>
        </w:r>
        <w:r>
          <w:delText xml:space="preserve"> a</w:delText>
        </w:r>
        <w:r w:rsidR="00BC5C43" w:rsidRPr="00490D6C">
          <w:delText>void</w:delText>
        </w:r>
        <w:r w:rsidR="004B63A4" w:rsidRPr="00490D6C">
          <w:delText xml:space="preserve"> conduct intended to</w:delText>
        </w:r>
        <w:r w:rsidR="00BC5C43" w:rsidRPr="00490D6C">
          <w:delText xml:space="preserve"> </w:delText>
        </w:r>
        <w:r w:rsidR="004B63A4" w:rsidRPr="00490D6C">
          <w:delText>influence the design</w:delText>
        </w:r>
        <w:r w:rsidR="008C46E5" w:rsidRPr="00490D6C">
          <w:delText xml:space="preserve"> or implementation</w:delText>
        </w:r>
        <w:r w:rsidR="004B63A4" w:rsidRPr="00490D6C">
          <w:delText xml:space="preserve"> of energy efficiency </w:delText>
        </w:r>
        <w:r w:rsidR="00A76B43">
          <w:delText>B</w:delText>
        </w:r>
        <w:r w:rsidR="004B63A4" w:rsidRPr="00490D6C">
          <w:delText xml:space="preserve">usiness </w:delText>
        </w:r>
        <w:r w:rsidR="00A76B43">
          <w:delText>P</w:delText>
        </w:r>
        <w:r w:rsidR="004B63A4" w:rsidRPr="00490D6C">
          <w:delText>lans</w:delText>
        </w:r>
        <w:r w:rsidR="008C46E5" w:rsidRPr="00490D6C">
          <w:delText xml:space="preserve"> </w:delText>
        </w:r>
        <w:r w:rsidR="00CA4A58">
          <w:delText>and</w:delText>
        </w:r>
        <w:r w:rsidR="0008141E">
          <w:delText xml:space="preserve"> the selection of</w:delText>
        </w:r>
        <w:r w:rsidR="00CA4A58">
          <w:delText xml:space="preserve"> </w:delText>
        </w:r>
        <w:r w:rsidR="008C3041">
          <w:delText>implementation plan</w:delText>
        </w:r>
        <w:r w:rsidR="00CA4A58">
          <w:delText xml:space="preserve">s </w:delText>
        </w:r>
        <w:r w:rsidR="008C46E5" w:rsidRPr="00490D6C">
          <w:delText>in a manner that confers an advantage</w:delText>
        </w:r>
        <w:r w:rsidR="004B63A4" w:rsidRPr="00490D6C">
          <w:delText xml:space="preserve"> that could directly lead to </w:delText>
        </w:r>
        <w:r w:rsidR="008C46E5" w:rsidRPr="00490D6C">
          <w:delText xml:space="preserve">participant’s financial </w:delText>
        </w:r>
        <w:r w:rsidR="004B63A4" w:rsidRPr="00490D6C">
          <w:delText xml:space="preserve">gain at the expense of </w:delText>
        </w:r>
        <w:r w:rsidR="008C46E5" w:rsidRPr="00490D6C">
          <w:delText>the public good.</w:delText>
        </w:r>
      </w:del>
      <w:ins w:id="97" w:author="Author">
        <w:r w:rsidR="001D267B">
          <w:t>P</w:t>
        </w:r>
        <w:r w:rsidR="00BC5C43" w:rsidRPr="001D267B">
          <w:t xml:space="preserve">articipant in the </w:t>
        </w:r>
        <w:r w:rsidR="00BC40FF" w:rsidRPr="001D267B">
          <w:t>CAEECC</w:t>
        </w:r>
        <w:r w:rsidR="00BC5C43" w:rsidRPr="001D267B">
          <w:t xml:space="preserve"> agree</w:t>
        </w:r>
        <w:r w:rsidR="008C46E5" w:rsidRPr="001D267B">
          <w:t>s</w:t>
        </w:r>
        <w:r w:rsidR="00BC5C43" w:rsidRPr="00490D6C">
          <w:t xml:space="preserve"> to</w:t>
        </w:r>
        <w:r>
          <w:t xml:space="preserve"> </w:t>
        </w:r>
        <w:r w:rsidR="001D267B">
          <w:t xml:space="preserve">review and </w:t>
        </w:r>
        <w:r w:rsidR="00191E36">
          <w:t xml:space="preserve">abide by the </w:t>
        </w:r>
        <w:r w:rsidR="001D267B">
          <w:t>CAEECC</w:t>
        </w:r>
        <w:r w:rsidR="00191E36">
          <w:t xml:space="preserve"> Conflict of Interest Policy</w:t>
        </w:r>
        <w:r w:rsidR="008C46E5" w:rsidRPr="00490D6C">
          <w:t>.</w:t>
        </w:r>
      </w:ins>
      <w:r w:rsidR="008C46E5" w:rsidRPr="00490D6C">
        <w:t xml:space="preserve"> </w:t>
      </w:r>
      <w:r w:rsidR="00302A60" w:rsidRPr="00490D6C">
        <w:t xml:space="preserve"> “Participant” includes the entity represented by each person attending a CA</w:t>
      </w:r>
      <w:r w:rsidR="003F606C" w:rsidRPr="00490D6C">
        <w:t>E</w:t>
      </w:r>
      <w:r w:rsidR="00302A60" w:rsidRPr="00490D6C">
        <w:t>ECC meeting</w:t>
      </w:r>
      <w:r w:rsidR="00FB02F2">
        <w:t>, in person, virtually, or telephonically</w:t>
      </w:r>
      <w:r w:rsidR="003F606C" w:rsidRPr="00490D6C">
        <w:t xml:space="preserve">. </w:t>
      </w:r>
    </w:p>
    <w:p w14:paraId="11CEB0FF" w14:textId="77777777" w:rsidR="00DE1E62" w:rsidRDefault="00DE1E62" w:rsidP="00F63004">
      <w:pPr>
        <w:spacing w:line="276" w:lineRule="auto"/>
        <w:ind w:left="2160" w:hanging="720"/>
      </w:pPr>
      <w:r>
        <w:t>2.</w:t>
      </w:r>
      <w:r>
        <w:tab/>
        <w:t>Each CAEECC member, other than a Program Administrator, must disclose whether it or a parent</w:t>
      </w:r>
      <w:r w:rsidR="00672BF1">
        <w:t>, affiliate,</w:t>
      </w:r>
      <w:r>
        <w:t xml:space="preserve"> or subsidiary of </w:t>
      </w:r>
      <w:r w:rsidR="00672BF1">
        <w:t xml:space="preserve">such member, </w:t>
      </w:r>
      <w:r>
        <w:t>is currently an Implementer or is planning to become an Implementer.</w:t>
      </w:r>
    </w:p>
    <w:p w14:paraId="4168D11F" w14:textId="77777777" w:rsidR="00DE1E62" w:rsidRDefault="00DE1E62" w:rsidP="00F63004">
      <w:pPr>
        <w:spacing w:line="276" w:lineRule="auto"/>
        <w:ind w:left="1440"/>
      </w:pPr>
    </w:p>
    <w:p w14:paraId="6D2B6BB9" w14:textId="77777777" w:rsidR="00652619" w:rsidRPr="00490D6C" w:rsidRDefault="00DE1E62" w:rsidP="008F322C">
      <w:pPr>
        <w:spacing w:after="240" w:line="276" w:lineRule="auto"/>
        <w:ind w:left="2160" w:hanging="720"/>
      </w:pPr>
      <w:r>
        <w:t>3.</w:t>
      </w:r>
      <w:r>
        <w:tab/>
      </w:r>
      <w:r w:rsidR="004E05C4">
        <w:t>Persons advocating goods or services will self-identify and provide a full disclosure</w:t>
      </w:r>
      <w:r w:rsidR="00FA3E79">
        <w:t xml:space="preserve"> that they are, or plan to be, providers</w:t>
      </w:r>
      <w:r w:rsidR="004E05C4">
        <w:t xml:space="preserve"> of the goods or services</w:t>
      </w:r>
      <w:r w:rsidR="00830886">
        <w:t xml:space="preserve"> </w:t>
      </w:r>
      <w:r w:rsidR="00FA3E79">
        <w:t>that are potentially marketable to</w:t>
      </w:r>
      <w:r w:rsidR="00830886">
        <w:t xml:space="preserve"> EE</w:t>
      </w:r>
      <w:r w:rsidR="00677986">
        <w:t xml:space="preserve"> programs</w:t>
      </w:r>
      <w:r w:rsidR="00934C3A">
        <w:t>.</w:t>
      </w:r>
      <w:r w:rsidR="004E05C4">
        <w:t xml:space="preserve">   </w:t>
      </w:r>
    </w:p>
    <w:p w14:paraId="35D093C4" w14:textId="3AB91102" w:rsidR="000C745B" w:rsidRPr="00490D6C" w:rsidRDefault="00CC1651" w:rsidP="008F322C">
      <w:pPr>
        <w:pStyle w:val="OutlineL2"/>
        <w:spacing w:after="120" w:line="276" w:lineRule="auto"/>
        <w:ind w:left="1440" w:hanging="720"/>
      </w:pPr>
      <w:r>
        <w:lastRenderedPageBreak/>
        <w:t>C</w:t>
      </w:r>
      <w:r w:rsidR="00A155E1" w:rsidRPr="00490D6C">
        <w:t xml:space="preserve">onflicts of </w:t>
      </w:r>
      <w:r w:rsidR="005E7994">
        <w:t>i</w:t>
      </w:r>
      <w:r w:rsidR="00A155E1" w:rsidRPr="00490D6C">
        <w:t xml:space="preserve">nterest </w:t>
      </w:r>
      <w:r>
        <w:t xml:space="preserve">will be </w:t>
      </w:r>
      <w:del w:id="98" w:author="Author">
        <w:r>
          <w:delText xml:space="preserve">discouraged </w:delText>
        </w:r>
        <w:r w:rsidR="005E7994">
          <w:delText>through</w:delText>
        </w:r>
      </w:del>
      <w:ins w:id="99" w:author="Author">
        <w:r w:rsidR="00241BF6">
          <w:t>minimized by establishing</w:t>
        </w:r>
      </w:ins>
      <w:r w:rsidR="00241BF6">
        <w:t xml:space="preserve"> </w:t>
      </w:r>
      <w:r w:rsidR="00A155E1" w:rsidRPr="00490D6C">
        <w:t>o</w:t>
      </w:r>
      <w:r w:rsidR="000C745B" w:rsidRPr="00490D6C">
        <w:t>pen</w:t>
      </w:r>
      <w:r w:rsidR="005E7994">
        <w:t xml:space="preserve"> </w:t>
      </w:r>
      <w:r w:rsidR="00A155E1" w:rsidRPr="00490D6C">
        <w:t>m</w:t>
      </w:r>
      <w:r w:rsidR="000C745B" w:rsidRPr="00490D6C">
        <w:t xml:space="preserve">eetings and </w:t>
      </w:r>
      <w:r w:rsidR="00A155E1" w:rsidRPr="00490D6C">
        <w:t>t</w:t>
      </w:r>
      <w:r w:rsidR="000C745B" w:rsidRPr="00490D6C">
        <w:t xml:space="preserve">ransparent </w:t>
      </w:r>
      <w:r w:rsidR="00A155E1" w:rsidRPr="00490D6C">
        <w:t>c</w:t>
      </w:r>
      <w:r w:rsidR="000C745B" w:rsidRPr="00490D6C">
        <w:t>ommunications</w:t>
      </w:r>
      <w:r w:rsidR="00A155E1" w:rsidRPr="00490D6C">
        <w:t xml:space="preserve">. </w:t>
      </w:r>
      <w:r w:rsidR="00776149" w:rsidRPr="00490D6C">
        <w:t xml:space="preserve"> </w:t>
      </w:r>
    </w:p>
    <w:p w14:paraId="1DC18DE9" w14:textId="77777777" w:rsidR="000C745B" w:rsidRPr="00490D6C" w:rsidRDefault="000C745B" w:rsidP="008F322C">
      <w:pPr>
        <w:pStyle w:val="ListParagraph"/>
        <w:numPr>
          <w:ilvl w:val="0"/>
          <w:numId w:val="33"/>
        </w:numPr>
        <w:spacing w:line="276" w:lineRule="auto"/>
        <w:ind w:left="1980" w:hanging="540"/>
      </w:pPr>
      <w:r w:rsidRPr="00490D6C">
        <w:t>Allow full public participation in meetings by providing reasonable notice and accessibility.</w:t>
      </w:r>
      <w:r w:rsidR="00A155E1" w:rsidRPr="00490D6C">
        <w:t xml:space="preserve">  Notify parties on the R.13-11-005 service list and post on </w:t>
      </w:r>
      <w:r w:rsidR="00A8210A" w:rsidRPr="00490D6C">
        <w:t xml:space="preserve">the </w:t>
      </w:r>
      <w:r w:rsidR="00A155E1" w:rsidRPr="00490D6C">
        <w:t xml:space="preserve">internet. </w:t>
      </w:r>
    </w:p>
    <w:p w14:paraId="256DF6F7" w14:textId="77777777" w:rsidR="000C745B" w:rsidRPr="00490D6C" w:rsidRDefault="000C745B" w:rsidP="008F322C">
      <w:pPr>
        <w:spacing w:line="276" w:lineRule="auto"/>
      </w:pPr>
    </w:p>
    <w:p w14:paraId="06A83AF9" w14:textId="77777777" w:rsidR="00FB2F5A" w:rsidRPr="00490D6C" w:rsidRDefault="00FB2F5A" w:rsidP="008F322C">
      <w:pPr>
        <w:pStyle w:val="ListParagraph"/>
        <w:numPr>
          <w:ilvl w:val="0"/>
          <w:numId w:val="33"/>
        </w:numPr>
        <w:spacing w:line="276" w:lineRule="auto"/>
        <w:ind w:left="1980" w:hanging="540"/>
      </w:pPr>
      <w:r w:rsidRPr="00490D6C">
        <w:t xml:space="preserve">The chair/facilitator of each committee, sector sub-committee, and working group will </w:t>
      </w:r>
      <w:r w:rsidR="00AA4329" w:rsidRPr="00490D6C">
        <w:t xml:space="preserve">prepare and post an agenda that </w:t>
      </w:r>
      <w:r w:rsidRPr="00490D6C">
        <w:t>identif</w:t>
      </w:r>
      <w:r w:rsidR="00AA4329" w:rsidRPr="00490D6C">
        <w:t>ies</w:t>
      </w:r>
      <w:r w:rsidRPr="00490D6C">
        <w:t xml:space="preserve"> each meeting as either a Business Plan or </w:t>
      </w:r>
      <w:r w:rsidR="008C3041">
        <w:t>implementation plan</w:t>
      </w:r>
      <w:r w:rsidRPr="00490D6C">
        <w:t xml:space="preserve"> meeting</w:t>
      </w:r>
      <w:r w:rsidR="00243427" w:rsidRPr="00490D6C">
        <w:t xml:space="preserve"> after conferring with at least one of the CAEECC co-chairs.</w:t>
      </w:r>
      <w:r w:rsidR="00AA4329" w:rsidRPr="00490D6C">
        <w:t xml:space="preserve"> </w:t>
      </w:r>
      <w:r w:rsidR="009D570A" w:rsidRPr="00490D6C">
        <w:t xml:space="preserve"> </w:t>
      </w:r>
    </w:p>
    <w:p w14:paraId="7EEB22BE" w14:textId="77777777" w:rsidR="00FB2F5A" w:rsidRPr="00490D6C" w:rsidRDefault="00FB2F5A" w:rsidP="00F63004">
      <w:pPr>
        <w:spacing w:line="276" w:lineRule="auto"/>
        <w:ind w:left="2160" w:hanging="720"/>
        <w:contextualSpacing/>
      </w:pPr>
    </w:p>
    <w:p w14:paraId="1DA0CD62" w14:textId="2F0E952D" w:rsidR="00CB1F99" w:rsidRPr="00490D6C" w:rsidRDefault="001E34DE" w:rsidP="008F322C">
      <w:pPr>
        <w:pStyle w:val="ListParagraph"/>
        <w:numPr>
          <w:ilvl w:val="0"/>
          <w:numId w:val="33"/>
        </w:numPr>
        <w:spacing w:line="276" w:lineRule="auto"/>
        <w:ind w:left="1980" w:hanging="540"/>
      </w:pPr>
      <w:del w:id="100" w:author="Author">
        <w:r w:rsidRPr="00490D6C">
          <w:delText>D</w:delText>
        </w:r>
        <w:r w:rsidR="000C745B" w:rsidRPr="00490D6C">
          <w:delText xml:space="preserve">ocument attendance </w:delText>
        </w:r>
        <w:r w:rsidRPr="00490D6C">
          <w:delText>and monitor participation in program</w:delText>
        </w:r>
        <w:r w:rsidR="00DE1E62">
          <w:delText xml:space="preserve"> </w:delText>
        </w:r>
        <w:r w:rsidRPr="00490D6C">
          <w:delText>design through</w:delText>
        </w:r>
      </w:del>
      <w:ins w:id="101" w:author="Author">
        <w:r w:rsidR="001D267B">
          <w:t>A designated CAEECC representative will take detailed</w:t>
        </w:r>
      </w:ins>
      <w:r w:rsidR="001D267B">
        <w:t xml:space="preserve"> meeting minutes, </w:t>
      </w:r>
      <w:del w:id="102" w:author="Author">
        <w:r w:rsidRPr="00490D6C">
          <w:delText>which</w:delText>
        </w:r>
      </w:del>
      <w:ins w:id="103" w:author="Author">
        <w:r w:rsidR="001D267B">
          <w:t xml:space="preserve">that provide details about each topic discussed, </w:t>
        </w:r>
        <w:commentRangeStart w:id="104"/>
        <w:r w:rsidR="001D267B">
          <w:t>identifies each speaker</w:t>
        </w:r>
      </w:ins>
      <w:commentRangeEnd w:id="104"/>
      <w:r w:rsidR="00ED1922">
        <w:rPr>
          <w:rStyle w:val="CommentReference"/>
        </w:rPr>
        <w:commentReference w:id="104"/>
      </w:r>
      <w:ins w:id="105" w:author="Author">
        <w:r w:rsidR="001D267B">
          <w:t>, and monitors compliance with the Conflict of Interest Policy.  The meeting minutes</w:t>
        </w:r>
      </w:ins>
      <w:r w:rsidR="001D267B">
        <w:t xml:space="preserve"> </w:t>
      </w:r>
      <w:r w:rsidR="002F1B92">
        <w:t>shall be</w:t>
      </w:r>
      <w:r w:rsidR="002F1B92" w:rsidRPr="00490D6C">
        <w:t xml:space="preserve"> </w:t>
      </w:r>
      <w:r w:rsidRPr="00490D6C">
        <w:t>posted on</w:t>
      </w:r>
      <w:r w:rsidR="0082595C" w:rsidRPr="00490D6C">
        <w:t xml:space="preserve"> </w:t>
      </w:r>
      <w:del w:id="106" w:author="Author">
        <w:r w:rsidR="0082595C" w:rsidRPr="00490D6C">
          <w:delText>an appropriate</w:delText>
        </w:r>
      </w:del>
      <w:ins w:id="107" w:author="Author">
        <w:r w:rsidR="001D267B">
          <w:t>CAEECC’s</w:t>
        </w:r>
      </w:ins>
      <w:r w:rsidRPr="00490D6C">
        <w:t xml:space="preserve"> internet</w:t>
      </w:r>
      <w:r w:rsidR="0082595C" w:rsidRPr="00490D6C">
        <w:t xml:space="preserve"> site</w:t>
      </w:r>
      <w:del w:id="108" w:author="Author">
        <w:r w:rsidRPr="00490D6C">
          <w:delText>.</w:delText>
        </w:r>
        <w:r w:rsidR="00A8210A" w:rsidRPr="00490D6C">
          <w:br/>
        </w:r>
        <w:r w:rsidRPr="00490D6C">
          <w:delText xml:space="preserve">  </w:delText>
        </w:r>
      </w:del>
      <w:ins w:id="109" w:author="Author">
        <w:r w:rsidR="001D267B">
          <w:t xml:space="preserve">, </w:t>
        </w:r>
        <w:r w:rsidR="00E7766B">
          <w:fldChar w:fldCharType="begin"/>
        </w:r>
        <w:r w:rsidR="00E7766B">
          <w:instrText xml:space="preserve"> HYPERLINK "http://www.caeecc.org" </w:instrText>
        </w:r>
        <w:r w:rsidR="00E7766B">
          <w:fldChar w:fldCharType="separate"/>
        </w:r>
        <w:r w:rsidR="001D267B" w:rsidRPr="002F3C8B">
          <w:rPr>
            <w:rStyle w:val="Hyperlink"/>
          </w:rPr>
          <w:t>www.caeecc.org</w:t>
        </w:r>
        <w:r w:rsidR="00E7766B">
          <w:rPr>
            <w:rStyle w:val="Hyperlink"/>
          </w:rPr>
          <w:fldChar w:fldCharType="end"/>
        </w:r>
        <w:r w:rsidR="001D267B">
          <w:t>, or any successor site</w:t>
        </w:r>
        <w:r w:rsidRPr="00490D6C">
          <w:t>.</w:t>
        </w:r>
        <w:r w:rsidR="00A8210A" w:rsidRPr="00490D6C">
          <w:br/>
        </w:r>
        <w:r w:rsidRPr="00490D6C">
          <w:t xml:space="preserve">  </w:t>
        </w:r>
      </w:ins>
    </w:p>
    <w:p w14:paraId="3CF3F3E8" w14:textId="5D7DA541" w:rsidR="00CB1F99" w:rsidRPr="00490D6C" w:rsidRDefault="00CB1F99" w:rsidP="008F322C">
      <w:pPr>
        <w:pStyle w:val="ListParagraph"/>
        <w:numPr>
          <w:ilvl w:val="0"/>
          <w:numId w:val="34"/>
        </w:numPr>
        <w:spacing w:line="276" w:lineRule="auto"/>
        <w:ind w:left="2880"/>
      </w:pPr>
      <w:del w:id="110" w:author="Author">
        <w:r w:rsidRPr="00490D6C">
          <w:delText>Participants</w:delText>
        </w:r>
      </w:del>
      <w:ins w:id="111" w:author="Author">
        <w:r w:rsidR="00241BF6">
          <w:t>All p</w:t>
        </w:r>
        <w:r w:rsidRPr="00490D6C">
          <w:t>articipants</w:t>
        </w:r>
      </w:ins>
      <w:r w:rsidRPr="00490D6C">
        <w:t xml:space="preserve"> by phone </w:t>
      </w:r>
      <w:ins w:id="112" w:author="Author">
        <w:r w:rsidR="00241BF6">
          <w:t xml:space="preserve">or webinar </w:t>
        </w:r>
      </w:ins>
      <w:r w:rsidRPr="00490D6C">
        <w:t>must identify themselves</w:t>
      </w:r>
      <w:r w:rsidR="001D267B">
        <w:t xml:space="preserve"> </w:t>
      </w:r>
      <w:ins w:id="113" w:author="Author">
        <w:r w:rsidR="001D267B">
          <w:t>by name and company affiliation, if any,</w:t>
        </w:r>
        <w:r w:rsidRPr="00490D6C">
          <w:t xml:space="preserve"> </w:t>
        </w:r>
      </w:ins>
      <w:r w:rsidRPr="00490D6C">
        <w:t>before speaking.</w:t>
      </w:r>
    </w:p>
    <w:p w14:paraId="75E0D3CF" w14:textId="77777777" w:rsidR="00CB1F99" w:rsidRPr="00490D6C" w:rsidRDefault="00CB1F99" w:rsidP="00F63004">
      <w:pPr>
        <w:spacing w:line="276" w:lineRule="auto"/>
        <w:ind w:left="2160" w:hanging="720"/>
      </w:pPr>
      <w:r w:rsidRPr="00490D6C">
        <w:tab/>
      </w:r>
    </w:p>
    <w:p w14:paraId="38399A83" w14:textId="77777777" w:rsidR="00CB1F99" w:rsidRPr="00490D6C" w:rsidRDefault="00CB1F99" w:rsidP="008F322C">
      <w:pPr>
        <w:pStyle w:val="ListParagraph"/>
        <w:numPr>
          <w:ilvl w:val="0"/>
          <w:numId w:val="34"/>
        </w:numPr>
        <w:spacing w:line="276" w:lineRule="auto"/>
        <w:ind w:left="2880"/>
        <w:rPr>
          <w:del w:id="114" w:author="Author"/>
        </w:rPr>
      </w:pPr>
      <w:del w:id="115" w:author="Author">
        <w:r w:rsidRPr="00490D6C">
          <w:delText xml:space="preserve">Subcommittee and working group meeting notes should attribute </w:delText>
        </w:r>
        <w:r w:rsidR="00677986">
          <w:delText xml:space="preserve">action </w:delText>
        </w:r>
        <w:r w:rsidR="00DF65BC">
          <w:delText>proposals</w:delText>
        </w:r>
        <w:r w:rsidRPr="00490D6C">
          <w:delText xml:space="preserve"> to specific participants.</w:delText>
        </w:r>
      </w:del>
    </w:p>
    <w:p w14:paraId="14E95CA6" w14:textId="77777777" w:rsidR="00067DC5" w:rsidRPr="00490D6C" w:rsidRDefault="00067DC5" w:rsidP="00A45040">
      <w:pPr>
        <w:spacing w:line="276" w:lineRule="auto"/>
        <w:ind w:left="2160" w:hanging="720"/>
        <w:rPr>
          <w:del w:id="116" w:author="Author"/>
        </w:rPr>
      </w:pPr>
    </w:p>
    <w:p w14:paraId="4D2AA5CF" w14:textId="77777777" w:rsidR="00CB1F99" w:rsidRPr="00490D6C" w:rsidRDefault="00241BF6" w:rsidP="008F322C">
      <w:pPr>
        <w:pStyle w:val="ListParagraph"/>
        <w:numPr>
          <w:ilvl w:val="0"/>
          <w:numId w:val="34"/>
        </w:numPr>
        <w:spacing w:line="276" w:lineRule="auto"/>
        <w:ind w:left="2880"/>
        <w:rPr>
          <w:ins w:id="117" w:author="Author"/>
        </w:rPr>
      </w:pPr>
      <w:ins w:id="118" w:author="Author">
        <w:r>
          <w:t xml:space="preserve">Meeting minutes should include a brief description of the content of </w:t>
        </w:r>
        <w:commentRangeStart w:id="119"/>
        <w:r>
          <w:t>each speaker’s comments</w:t>
        </w:r>
      </w:ins>
      <w:commentRangeEnd w:id="119"/>
      <w:r w:rsidR="00ED1922">
        <w:rPr>
          <w:rStyle w:val="CommentReference"/>
        </w:rPr>
        <w:commentReference w:id="119"/>
      </w:r>
      <w:ins w:id="120" w:author="Author">
        <w:r w:rsidR="00CB1F99" w:rsidRPr="00490D6C">
          <w:t>.</w:t>
        </w:r>
      </w:ins>
    </w:p>
    <w:p w14:paraId="7827C88B" w14:textId="77777777" w:rsidR="00067DC5" w:rsidRPr="00490D6C" w:rsidRDefault="00067DC5" w:rsidP="00A45040">
      <w:pPr>
        <w:spacing w:line="276" w:lineRule="auto"/>
        <w:ind w:left="2160" w:hanging="720"/>
        <w:rPr>
          <w:ins w:id="121" w:author="Author"/>
        </w:rPr>
      </w:pPr>
    </w:p>
    <w:p w14:paraId="29456E3D" w14:textId="131E2155" w:rsidR="00067DC5" w:rsidRPr="001D267B" w:rsidRDefault="00067DC5" w:rsidP="009A2062">
      <w:pPr>
        <w:pStyle w:val="ListParagraph"/>
        <w:numPr>
          <w:ilvl w:val="0"/>
          <w:numId w:val="33"/>
        </w:numPr>
        <w:spacing w:line="276" w:lineRule="auto"/>
        <w:ind w:left="1980" w:hanging="540"/>
      </w:pPr>
      <w:r w:rsidRPr="001D267B">
        <w:t>Allow participants to raise</w:t>
      </w:r>
      <w:r w:rsidR="004962C0" w:rsidRPr="001D267B">
        <w:t xml:space="preserve"> </w:t>
      </w:r>
      <w:r w:rsidRPr="001D267B">
        <w:t xml:space="preserve">any perceived conflicts of interest </w:t>
      </w:r>
      <w:r w:rsidR="004962C0" w:rsidRPr="001D267B">
        <w:t xml:space="preserve">to </w:t>
      </w:r>
      <w:del w:id="122" w:author="Author">
        <w:r w:rsidR="004962C0" w:rsidRPr="00490D6C">
          <w:delText>Program Administrator staff</w:delText>
        </w:r>
      </w:del>
      <w:ins w:id="123" w:author="Author">
        <w:r w:rsidR="001D267B">
          <w:t>CAEECC co-chairs</w:t>
        </w:r>
        <w:r w:rsidR="00241BF6">
          <w:t>, the meeting facilitator, or Energy Division Staff,</w:t>
        </w:r>
      </w:ins>
      <w:r w:rsidR="001D267B" w:rsidRPr="00241BF6">
        <w:t xml:space="preserve"> </w:t>
      </w:r>
      <w:r w:rsidRPr="001D267B">
        <w:t xml:space="preserve">either at the </w:t>
      </w:r>
      <w:r w:rsidR="00BC40FF" w:rsidRPr="001D267B">
        <w:t>CAEECC</w:t>
      </w:r>
      <w:r w:rsidRPr="001D267B">
        <w:t xml:space="preserve"> meeting or within </w:t>
      </w:r>
      <w:del w:id="124" w:author="Author">
        <w:r w:rsidRPr="00490D6C">
          <w:delText>[</w:delText>
        </w:r>
      </w:del>
      <w:r w:rsidRPr="001D267B">
        <w:t>15</w:t>
      </w:r>
      <w:del w:id="125" w:author="Author">
        <w:r w:rsidRPr="00490D6C">
          <w:delText>]</w:delText>
        </w:r>
      </w:del>
      <w:r w:rsidRPr="001D267B">
        <w:t xml:space="preserve"> days thereof.</w:t>
      </w:r>
    </w:p>
    <w:p w14:paraId="67A2E9CF" w14:textId="77777777" w:rsidR="000C745B" w:rsidRPr="00490D6C" w:rsidRDefault="000C745B" w:rsidP="00F63004">
      <w:pPr>
        <w:spacing w:line="276" w:lineRule="auto"/>
        <w:ind w:left="1440"/>
      </w:pPr>
    </w:p>
    <w:p w14:paraId="6FF08742" w14:textId="05F174DA" w:rsidR="009608F8" w:rsidRDefault="00CC1651" w:rsidP="009E2E90">
      <w:pPr>
        <w:pStyle w:val="OutlineL2"/>
        <w:spacing w:after="120" w:line="276" w:lineRule="auto"/>
        <w:ind w:left="1440" w:hanging="720"/>
      </w:pPr>
      <w:r>
        <w:t>CAEECC m</w:t>
      </w:r>
      <w:r w:rsidR="000C48A9">
        <w:t>eeting</w:t>
      </w:r>
      <w:r>
        <w:t>s will be limited t</w:t>
      </w:r>
      <w:r w:rsidR="00997097" w:rsidRPr="00490D6C">
        <w:t xml:space="preserve">o </w:t>
      </w:r>
      <w:del w:id="126" w:author="Author">
        <w:r w:rsidR="00A83332" w:rsidRPr="00490D6C">
          <w:delText>h</w:delText>
        </w:r>
        <w:r w:rsidR="00997097" w:rsidRPr="00490D6C">
          <w:delText>igh-</w:delText>
        </w:r>
        <w:r w:rsidR="00A83332" w:rsidRPr="00490D6C">
          <w:delText>l</w:delText>
        </w:r>
        <w:r w:rsidR="00997097" w:rsidRPr="00490D6C">
          <w:delText xml:space="preserve">evel </w:delText>
        </w:r>
        <w:r w:rsidR="00A83332" w:rsidRPr="00490D6C">
          <w:delText>i</w:delText>
        </w:r>
        <w:r w:rsidR="00997097" w:rsidRPr="00490D6C">
          <w:delText xml:space="preserve">ssues to </w:delText>
        </w:r>
        <w:r w:rsidR="00A83332" w:rsidRPr="00490D6C">
          <w:delText>m</w:delText>
        </w:r>
        <w:r w:rsidR="00997097" w:rsidRPr="00490D6C">
          <w:delText>inimize</w:delText>
        </w:r>
      </w:del>
      <w:ins w:id="127" w:author="Author">
        <w:r w:rsidR="00241BF6">
          <w:t>non-proprietary</w:t>
        </w:r>
        <w:r w:rsidR="00997097" w:rsidRPr="00490D6C">
          <w:t xml:space="preserve"> </w:t>
        </w:r>
        <w:r w:rsidR="00A83332" w:rsidRPr="00490D6C">
          <w:t>i</w:t>
        </w:r>
        <w:r w:rsidR="00997097" w:rsidRPr="00490D6C">
          <w:t>ssues</w:t>
        </w:r>
        <w:r w:rsidR="00241BF6">
          <w:t xml:space="preserve"> and topics</w:t>
        </w:r>
        <w:r w:rsidR="008C5C37">
          <w:t xml:space="preserve"> that do not detail specific RFPs, criteria, evaluation, and other such matters</w:t>
        </w:r>
        <w:r w:rsidR="008C5C37" w:rsidRPr="00490D6C">
          <w:t xml:space="preserve"> </w:t>
        </w:r>
        <w:r w:rsidR="00997097" w:rsidRPr="00490D6C">
          <w:t xml:space="preserve">to </w:t>
        </w:r>
        <w:r w:rsidR="008C5C37">
          <w:t>avoid</w:t>
        </w:r>
      </w:ins>
      <w:r w:rsidR="008C5C37" w:rsidRPr="00490D6C">
        <w:t xml:space="preserve"> </w:t>
      </w:r>
      <w:r w:rsidR="00A83332" w:rsidRPr="00490D6C">
        <w:t>p</w:t>
      </w:r>
      <w:r w:rsidR="00997097" w:rsidRPr="00490D6C">
        <w:t>otential</w:t>
      </w:r>
      <w:r w:rsidR="000C48A9">
        <w:t xml:space="preserve"> </w:t>
      </w:r>
      <w:r w:rsidR="00A83332" w:rsidRPr="00490D6C">
        <w:t>i</w:t>
      </w:r>
      <w:r w:rsidR="00997097" w:rsidRPr="00490D6C">
        <w:t>nfluence by Market Actors.</w:t>
      </w:r>
    </w:p>
    <w:p w14:paraId="7981DFBE" w14:textId="77777777" w:rsidR="009608F8" w:rsidRPr="00D75167" w:rsidRDefault="009608F8" w:rsidP="009608F8">
      <w:pPr>
        <w:pStyle w:val="OutlineL3"/>
        <w:numPr>
          <w:ilvl w:val="0"/>
          <w:numId w:val="0"/>
        </w:numPr>
        <w:spacing w:line="276" w:lineRule="auto"/>
      </w:pPr>
    </w:p>
    <w:p w14:paraId="0671641A" w14:textId="77777777" w:rsidR="005C5325" w:rsidRDefault="005C5325" w:rsidP="009E2E90">
      <w:pPr>
        <w:pStyle w:val="ListParagraph"/>
        <w:numPr>
          <w:ilvl w:val="0"/>
          <w:numId w:val="37"/>
        </w:numPr>
        <w:spacing w:line="276" w:lineRule="auto"/>
      </w:pPr>
      <w:r w:rsidRPr="00C558BD">
        <w:rPr>
          <w:rPrChange w:id="128" w:author="Author">
            <w:rPr>
              <w:highlight w:val="yellow"/>
            </w:rPr>
          </w:rPrChange>
        </w:rPr>
        <w:t xml:space="preserve">Business Plans should not contain information that is so specific that it could advantage Market Actors who contribute to their development.  Examples of information that should not be included are listed in the </w:t>
      </w:r>
      <w:commentRangeStart w:id="129"/>
      <w:r w:rsidRPr="007F22C2">
        <w:rPr>
          <w:highlight w:val="yellow"/>
        </w:rPr>
        <w:t xml:space="preserve">“Business Plan Guidance Document” </w:t>
      </w:r>
      <w:commentRangeEnd w:id="129"/>
      <w:r w:rsidR="00ED1922">
        <w:rPr>
          <w:rStyle w:val="CommentReference"/>
        </w:rPr>
        <w:commentReference w:id="129"/>
      </w:r>
      <w:r w:rsidRPr="007F22C2">
        <w:rPr>
          <w:highlight w:val="yellow"/>
        </w:rPr>
        <w:t>dated May 2, 2016,</w:t>
      </w:r>
      <w:r w:rsidR="009E2E90" w:rsidRPr="007F22C2">
        <w:rPr>
          <w:highlight w:val="yellow"/>
        </w:rPr>
        <w:t xml:space="preserve"> prepared by Commission Staff</w:t>
      </w:r>
      <w:r w:rsidR="009E2E90" w:rsidRPr="00C558BD">
        <w:rPr>
          <w:rPrChange w:id="130" w:author="Author">
            <w:rPr>
              <w:highlight w:val="yellow"/>
            </w:rPr>
          </w:rPrChange>
        </w:rPr>
        <w:t xml:space="preserve">. </w:t>
      </w:r>
      <w:r w:rsidR="009E2E90">
        <w:br/>
      </w:r>
    </w:p>
    <w:p w14:paraId="4719F876" w14:textId="77777777" w:rsidR="00A45040" w:rsidRDefault="00A45040" w:rsidP="009E2E90">
      <w:pPr>
        <w:pStyle w:val="ListParagraph"/>
        <w:numPr>
          <w:ilvl w:val="0"/>
          <w:numId w:val="37"/>
        </w:numPr>
        <w:spacing w:line="276" w:lineRule="auto"/>
      </w:pPr>
      <w:r w:rsidRPr="00490D6C">
        <w:t xml:space="preserve">CAEECC meetings </w:t>
      </w:r>
      <w:r>
        <w:t>will not be used as a forum by</w:t>
      </w:r>
      <w:r w:rsidRPr="00490D6C">
        <w:t xml:space="preserve"> which</w:t>
      </w:r>
      <w:r>
        <w:t xml:space="preserve"> </w:t>
      </w:r>
      <w:r w:rsidRPr="00490D6C">
        <w:t>P</w:t>
      </w:r>
      <w:r>
        <w:t xml:space="preserve">rogram </w:t>
      </w:r>
      <w:r w:rsidRPr="00490D6C">
        <w:t>A</w:t>
      </w:r>
      <w:r>
        <w:t>dministrator</w:t>
      </w:r>
      <w:r w:rsidRPr="00490D6C">
        <w:t>s establish or offer selection criteria, evaluation, scoring, and ranking</w:t>
      </w:r>
      <w:r w:rsidR="00847309">
        <w:t xml:space="preserve">, or discuss proposals and </w:t>
      </w:r>
      <w:r w:rsidRPr="00490D6C">
        <w:t xml:space="preserve">compile the “short list” of potential </w:t>
      </w:r>
      <w:r>
        <w:t>I</w:t>
      </w:r>
      <w:r w:rsidRPr="00490D6C">
        <w:t>mplementers</w:t>
      </w:r>
      <w:r>
        <w:t>.</w:t>
      </w:r>
    </w:p>
    <w:p w14:paraId="4A5D977D" w14:textId="77777777" w:rsidR="00F45015" w:rsidRDefault="00F45015" w:rsidP="00F45015">
      <w:pPr>
        <w:pStyle w:val="ListParagraph"/>
        <w:spacing w:line="276" w:lineRule="auto"/>
        <w:ind w:left="1800"/>
      </w:pPr>
    </w:p>
    <w:p w14:paraId="03898156" w14:textId="1B1C80CD" w:rsidR="009608F8" w:rsidRDefault="009608F8" w:rsidP="009E2E90">
      <w:pPr>
        <w:pStyle w:val="ListParagraph"/>
        <w:numPr>
          <w:ilvl w:val="0"/>
          <w:numId w:val="37"/>
        </w:numPr>
        <w:spacing w:line="276" w:lineRule="auto"/>
      </w:pPr>
      <w:r w:rsidRPr="00490D6C">
        <w:t xml:space="preserve">Discussions </w:t>
      </w:r>
      <w:r>
        <w:t>shall</w:t>
      </w:r>
      <w:r w:rsidRPr="00490D6C">
        <w:t xml:space="preserve"> remain at a </w:t>
      </w:r>
      <w:del w:id="131" w:author="Author">
        <w:r w:rsidRPr="00490D6C">
          <w:delText>high enough level</w:delText>
        </w:r>
      </w:del>
      <w:ins w:id="132" w:author="Author">
        <w:r w:rsidRPr="00490D6C">
          <w:t xml:space="preserve">level </w:t>
        </w:r>
        <w:r w:rsidR="0076732B">
          <w:t xml:space="preserve">such </w:t>
        </w:r>
        <w:r w:rsidRPr="00490D6C">
          <w:t>that</w:t>
        </w:r>
        <w:r w:rsidR="0076732B">
          <w:t xml:space="preserve"> information can be exchanged to improve upon implementation plan proposals but</w:t>
        </w:r>
      </w:ins>
      <w:r w:rsidR="0076732B">
        <w:t xml:space="preserve"> that</w:t>
      </w:r>
      <w:r w:rsidRPr="00490D6C">
        <w:t xml:space="preserve"> </w:t>
      </w:r>
      <w:r>
        <w:t>no potential or actual conflict of interest will arise.</w:t>
      </w:r>
      <w:r w:rsidR="009E2E90">
        <w:br/>
      </w:r>
    </w:p>
    <w:p w14:paraId="4D337B6F" w14:textId="77777777" w:rsidR="009608F8" w:rsidRPr="00B14040" w:rsidRDefault="009608F8" w:rsidP="009E2E90">
      <w:pPr>
        <w:pStyle w:val="ListParagraph"/>
        <w:numPr>
          <w:ilvl w:val="0"/>
          <w:numId w:val="37"/>
        </w:numPr>
        <w:spacing w:line="276" w:lineRule="auto"/>
      </w:pPr>
      <w:r w:rsidRPr="00490D6C">
        <w:t>No non-public</w:t>
      </w:r>
      <w:r>
        <w:t xml:space="preserve"> </w:t>
      </w:r>
      <w:r w:rsidRPr="00490D6C">
        <w:t xml:space="preserve">information </w:t>
      </w:r>
      <w:r>
        <w:t xml:space="preserve">will </w:t>
      </w:r>
      <w:r w:rsidRPr="00490D6C">
        <w:t>be discussed</w:t>
      </w:r>
      <w:r>
        <w:t xml:space="preserve"> by any party</w:t>
      </w:r>
      <w:r w:rsidRPr="00490D6C">
        <w:t>.</w:t>
      </w:r>
      <w:r w:rsidRPr="00B14040">
        <w:rPr>
          <w:b/>
        </w:rPr>
        <w:t xml:space="preserve"> </w:t>
      </w:r>
      <w:r w:rsidR="000C48A9">
        <w:t xml:space="preserve">Examples of non-public information include, but are not limited to </w:t>
      </w:r>
      <w:r w:rsidR="000C48A9" w:rsidRPr="00F71962">
        <w:t xml:space="preserve">the development and adoption of  </w:t>
      </w:r>
      <w:commentRangeStart w:id="133"/>
      <w:r w:rsidR="000C48A9" w:rsidRPr="00F71962">
        <w:t xml:space="preserve">evaluation criteria, scoring </w:t>
      </w:r>
      <w:commentRangeEnd w:id="133"/>
      <w:r w:rsidR="00B663E8">
        <w:rPr>
          <w:rStyle w:val="CommentReference"/>
        </w:rPr>
        <w:commentReference w:id="133"/>
      </w:r>
      <w:r w:rsidR="000C48A9" w:rsidRPr="00F71962">
        <w:t>and ranking methods, and selection criteria for implementation plans, and the deliberation on and selection of vendor-specific implementation plans.</w:t>
      </w:r>
    </w:p>
    <w:p w14:paraId="4B133E32" w14:textId="77777777" w:rsidR="000C48A9" w:rsidRDefault="000C48A9" w:rsidP="00CC1651">
      <w:pPr>
        <w:pStyle w:val="OutlineL2"/>
        <w:numPr>
          <w:ilvl w:val="0"/>
          <w:numId w:val="0"/>
        </w:numPr>
        <w:spacing w:line="276" w:lineRule="auto"/>
        <w:ind w:left="3600" w:hanging="720"/>
      </w:pPr>
    </w:p>
    <w:p w14:paraId="2F85F564" w14:textId="77777777" w:rsidR="004614E5" w:rsidRPr="00F71962" w:rsidRDefault="008F2127" w:rsidP="009E2E90">
      <w:pPr>
        <w:pStyle w:val="ListParagraph"/>
        <w:numPr>
          <w:ilvl w:val="0"/>
          <w:numId w:val="37"/>
        </w:numPr>
        <w:spacing w:line="276" w:lineRule="auto"/>
        <w:rPr>
          <w:del w:id="134" w:author="Author"/>
          <w:highlight w:val="yellow"/>
        </w:rPr>
      </w:pPr>
      <w:commentRangeStart w:id="135"/>
      <w:r w:rsidRPr="00C558BD">
        <w:rPr>
          <w:rPrChange w:id="136" w:author="Author">
            <w:rPr>
              <w:highlight w:val="yellow"/>
            </w:rPr>
          </w:rPrChange>
        </w:rPr>
        <w:t xml:space="preserve">Implementer participation </w:t>
      </w:r>
      <w:commentRangeEnd w:id="135"/>
      <w:r w:rsidR="00B663E8">
        <w:rPr>
          <w:rStyle w:val="CommentReference"/>
        </w:rPr>
        <w:commentReference w:id="135"/>
      </w:r>
      <w:r w:rsidRPr="00C558BD">
        <w:rPr>
          <w:rPrChange w:id="137" w:author="Author">
            <w:rPr>
              <w:highlight w:val="yellow"/>
            </w:rPr>
          </w:rPrChange>
        </w:rPr>
        <w:t>in the P</w:t>
      </w:r>
      <w:r w:rsidR="0009505D" w:rsidRPr="00C558BD">
        <w:rPr>
          <w:rPrChange w:id="138" w:author="Author">
            <w:rPr>
              <w:highlight w:val="yellow"/>
            </w:rPr>
          </w:rPrChange>
        </w:rPr>
        <w:t xml:space="preserve">rogram </w:t>
      </w:r>
      <w:r w:rsidRPr="00C558BD">
        <w:rPr>
          <w:rPrChange w:id="139" w:author="Author">
            <w:rPr>
              <w:highlight w:val="yellow"/>
            </w:rPr>
          </w:rPrChange>
        </w:rPr>
        <w:t>A</w:t>
      </w:r>
      <w:r w:rsidR="0009505D" w:rsidRPr="00C558BD">
        <w:rPr>
          <w:rPrChange w:id="140" w:author="Author">
            <w:rPr>
              <w:highlight w:val="yellow"/>
            </w:rPr>
          </w:rPrChange>
        </w:rPr>
        <w:t>dministrator</w:t>
      </w:r>
      <w:r w:rsidR="008125AB" w:rsidRPr="00C558BD">
        <w:rPr>
          <w:rPrChange w:id="141" w:author="Author">
            <w:rPr>
              <w:highlight w:val="yellow"/>
            </w:rPr>
          </w:rPrChange>
        </w:rPr>
        <w:t xml:space="preserve">s’ </w:t>
      </w:r>
      <w:r w:rsidRPr="00C558BD">
        <w:rPr>
          <w:rPrChange w:id="142" w:author="Author">
            <w:rPr>
              <w:highlight w:val="yellow"/>
            </w:rPr>
          </w:rPrChange>
        </w:rPr>
        <w:t xml:space="preserve">development of </w:t>
      </w:r>
      <w:r w:rsidR="00AE21AE" w:rsidRPr="00C558BD">
        <w:rPr>
          <w:rPrChange w:id="143" w:author="Author">
            <w:rPr>
              <w:highlight w:val="yellow"/>
            </w:rPr>
          </w:rPrChange>
        </w:rPr>
        <w:t>Implementation Plan</w:t>
      </w:r>
      <w:r w:rsidR="008C3041" w:rsidRPr="00C558BD">
        <w:rPr>
          <w:rPrChange w:id="144" w:author="Author">
            <w:rPr>
              <w:highlight w:val="yellow"/>
            </w:rPr>
          </w:rPrChange>
        </w:rPr>
        <w:t xml:space="preserve"> concepts</w:t>
      </w:r>
      <w:r w:rsidR="00AE21AE" w:rsidRPr="00C558BD">
        <w:rPr>
          <w:rPrChange w:id="145" w:author="Author">
            <w:rPr>
              <w:highlight w:val="yellow"/>
            </w:rPr>
          </w:rPrChange>
        </w:rPr>
        <w:t xml:space="preserve"> </w:t>
      </w:r>
      <w:r w:rsidR="002F1B92" w:rsidRPr="00C558BD">
        <w:rPr>
          <w:rPrChange w:id="146" w:author="Author">
            <w:rPr>
              <w:highlight w:val="yellow"/>
            </w:rPr>
          </w:rPrChange>
        </w:rPr>
        <w:t xml:space="preserve">shall be </w:t>
      </w:r>
      <w:r w:rsidRPr="00C558BD">
        <w:rPr>
          <w:rPrChange w:id="147" w:author="Author">
            <w:rPr>
              <w:highlight w:val="yellow"/>
            </w:rPr>
          </w:rPrChange>
        </w:rPr>
        <w:t>limited to</w:t>
      </w:r>
      <w:r w:rsidR="008125AB" w:rsidRPr="00C558BD">
        <w:rPr>
          <w:rPrChange w:id="148" w:author="Author">
            <w:rPr>
              <w:highlight w:val="yellow"/>
            </w:rPr>
          </w:rPrChange>
        </w:rPr>
        <w:t xml:space="preserve"> </w:t>
      </w:r>
      <w:commentRangeStart w:id="149"/>
      <w:r w:rsidR="008125AB" w:rsidRPr="00C558BD">
        <w:rPr>
          <w:rPrChange w:id="150" w:author="Author">
            <w:rPr>
              <w:highlight w:val="yellow"/>
            </w:rPr>
          </w:rPrChange>
        </w:rPr>
        <w:t xml:space="preserve">non-vendor specific </w:t>
      </w:r>
      <w:r w:rsidR="00335894" w:rsidRPr="00C558BD">
        <w:rPr>
          <w:rPrChange w:id="151" w:author="Author">
            <w:rPr>
              <w:highlight w:val="yellow"/>
            </w:rPr>
          </w:rPrChange>
        </w:rPr>
        <w:t>terms</w:t>
      </w:r>
      <w:commentRangeEnd w:id="149"/>
      <w:r w:rsidR="00DA487D">
        <w:rPr>
          <w:rStyle w:val="CommentReference"/>
        </w:rPr>
        <w:commentReference w:id="149"/>
      </w:r>
      <w:r w:rsidR="008125AB" w:rsidRPr="00C558BD">
        <w:rPr>
          <w:rPrChange w:id="152" w:author="Author">
            <w:rPr>
              <w:highlight w:val="yellow"/>
            </w:rPr>
          </w:rPrChange>
        </w:rPr>
        <w:t xml:space="preserve">, </w:t>
      </w:r>
      <w:r w:rsidR="005C5325" w:rsidRPr="00C558BD">
        <w:rPr>
          <w:rPrChange w:id="153" w:author="Author">
            <w:rPr>
              <w:highlight w:val="yellow"/>
            </w:rPr>
          </w:rPrChange>
        </w:rPr>
        <w:t>such as</w:t>
      </w:r>
      <w:r w:rsidR="008125AB" w:rsidRPr="00C558BD">
        <w:rPr>
          <w:rPrChange w:id="154" w:author="Author">
            <w:rPr>
              <w:highlight w:val="yellow"/>
            </w:rPr>
          </w:rPrChange>
        </w:rPr>
        <w:t xml:space="preserve"> </w:t>
      </w:r>
      <w:r w:rsidR="0018400F" w:rsidRPr="00C558BD">
        <w:rPr>
          <w:rPrChange w:id="155" w:author="Author">
            <w:rPr>
              <w:highlight w:val="yellow"/>
            </w:rPr>
          </w:rPrChange>
        </w:rPr>
        <w:t>c</w:t>
      </w:r>
      <w:r w:rsidR="008125AB" w:rsidRPr="00C558BD">
        <w:rPr>
          <w:rPrChange w:id="156" w:author="Author">
            <w:rPr>
              <w:highlight w:val="yellow"/>
            </w:rPr>
          </w:rPrChange>
        </w:rPr>
        <w:t>ustomer segment,</w:t>
      </w:r>
      <w:r w:rsidR="00D20CFA" w:rsidRPr="00C558BD">
        <w:rPr>
          <w:rPrChange w:id="157" w:author="Author">
            <w:rPr>
              <w:highlight w:val="yellow"/>
            </w:rPr>
          </w:rPrChange>
        </w:rPr>
        <w:t xml:space="preserve"> </w:t>
      </w:r>
      <w:r w:rsidR="0018400F" w:rsidRPr="00C558BD">
        <w:rPr>
          <w:rPrChange w:id="158" w:author="Author">
            <w:rPr>
              <w:highlight w:val="yellow"/>
            </w:rPr>
          </w:rPrChange>
        </w:rPr>
        <w:t>g</w:t>
      </w:r>
      <w:r w:rsidR="00D20CFA" w:rsidRPr="00C558BD">
        <w:rPr>
          <w:rPrChange w:id="159" w:author="Author">
            <w:rPr>
              <w:highlight w:val="yellow"/>
            </w:rPr>
          </w:rPrChange>
        </w:rPr>
        <w:t>eographic territory, goals, program mobilization process</w:t>
      </w:r>
      <w:r w:rsidR="004614E5" w:rsidRPr="00C558BD">
        <w:rPr>
          <w:rPrChange w:id="160" w:author="Author">
            <w:rPr>
              <w:highlight w:val="yellow"/>
            </w:rPr>
          </w:rPrChange>
        </w:rPr>
        <w:t xml:space="preserve">, </w:t>
      </w:r>
      <w:del w:id="161" w:author="Author">
        <w:r w:rsidR="0018400F" w:rsidRPr="00F71962">
          <w:rPr>
            <w:highlight w:val="yellow"/>
          </w:rPr>
          <w:delText xml:space="preserve">and </w:delText>
        </w:r>
        <w:r w:rsidR="00D20CFA" w:rsidRPr="00F71962">
          <w:rPr>
            <w:highlight w:val="yellow"/>
          </w:rPr>
          <w:delText>timing</w:delText>
        </w:r>
        <w:r w:rsidR="004614E5" w:rsidRPr="00F71962">
          <w:rPr>
            <w:highlight w:val="yellow"/>
          </w:rPr>
          <w:delText xml:space="preserve">. </w:delText>
        </w:r>
      </w:del>
    </w:p>
    <w:p w14:paraId="4123CAA8" w14:textId="77777777" w:rsidR="004614E5" w:rsidRPr="00CB518A" w:rsidRDefault="004614E5" w:rsidP="00F63004">
      <w:pPr>
        <w:spacing w:line="276" w:lineRule="auto"/>
        <w:ind w:left="2160" w:hanging="720"/>
        <w:rPr>
          <w:del w:id="162" w:author="Author"/>
          <w:highlight w:val="lightGray"/>
        </w:rPr>
      </w:pPr>
    </w:p>
    <w:p w14:paraId="152253E5" w14:textId="77777777" w:rsidR="00AF7C6B" w:rsidRPr="00490D6C" w:rsidRDefault="00AF7C6B" w:rsidP="00F63004">
      <w:pPr>
        <w:spacing w:line="276" w:lineRule="auto"/>
        <w:ind w:left="1440" w:hanging="720"/>
        <w:rPr>
          <w:del w:id="163" w:author="Author"/>
        </w:rPr>
      </w:pPr>
    </w:p>
    <w:p w14:paraId="60F928E5" w14:textId="77777777" w:rsidR="001768C3" w:rsidRPr="00490D6C" w:rsidRDefault="001768C3" w:rsidP="00F63004">
      <w:pPr>
        <w:spacing w:line="276" w:lineRule="auto"/>
        <w:ind w:left="720" w:firstLine="720"/>
        <w:rPr>
          <w:del w:id="164" w:author="Author"/>
        </w:rPr>
      </w:pPr>
    </w:p>
    <w:p w14:paraId="51A2B594" w14:textId="77777777" w:rsidR="00C47A62" w:rsidRPr="00490D6C" w:rsidRDefault="00C47A62" w:rsidP="00F63004">
      <w:pPr>
        <w:spacing w:line="276" w:lineRule="auto"/>
        <w:ind w:left="720" w:firstLine="720"/>
        <w:rPr>
          <w:del w:id="165" w:author="Author"/>
        </w:rPr>
      </w:pPr>
      <w:del w:id="166" w:author="Author">
        <w:r w:rsidRPr="00490D6C">
          <w:delText xml:space="preserve">  </w:delText>
        </w:r>
      </w:del>
    </w:p>
    <w:p w14:paraId="3C45DB15" w14:textId="6A1CC72E" w:rsidR="00252B3D" w:rsidRDefault="00252B3D">
      <w:pPr>
        <w:pStyle w:val="ListParagraph"/>
        <w:numPr>
          <w:ilvl w:val="0"/>
          <w:numId w:val="37"/>
        </w:numPr>
        <w:spacing w:line="276" w:lineRule="auto"/>
        <w:rPr>
          <w:ins w:id="167" w:author="Author"/>
        </w:rPr>
        <w:pPrChange w:id="168" w:author="Author">
          <w:pPr>
            <w:spacing w:line="276" w:lineRule="auto"/>
          </w:pPr>
        </w:pPrChange>
      </w:pPr>
      <w:del w:id="169" w:author="Author">
        <w:r w:rsidRPr="00490D6C">
          <w:delText xml:space="preserve"> </w:delText>
        </w:r>
      </w:del>
      <w:ins w:id="170" w:author="Author">
        <w:r w:rsidR="00603B94">
          <w:t xml:space="preserve">technology-type (but not specific brands or products), </w:t>
        </w:r>
        <w:r w:rsidR="0018400F" w:rsidRPr="0076732B">
          <w:t xml:space="preserve">and </w:t>
        </w:r>
        <w:r w:rsidR="00D20CFA" w:rsidRPr="0076732B">
          <w:t>timing</w:t>
        </w:r>
        <w:r w:rsidR="002532B8" w:rsidRPr="0076732B">
          <w:t xml:space="preserve">.  </w:t>
        </w:r>
        <w:r w:rsidR="006D63B2" w:rsidRPr="0076732B">
          <w:t>This</w:t>
        </w:r>
        <w:r w:rsidR="002532B8" w:rsidRPr="0076732B">
          <w:t xml:space="preserve"> information should support Program Administrators in providing future bid documents </w:t>
        </w:r>
        <w:commentRangeStart w:id="171"/>
        <w:r w:rsidR="002532B8" w:rsidRPr="0076732B">
          <w:t>t</w:t>
        </w:r>
        <w:r w:rsidR="006D63B2" w:rsidRPr="0076732B">
          <w:t>hat facilitate</w:t>
        </w:r>
        <w:r w:rsidR="002532B8" w:rsidRPr="0076732B">
          <w:t xml:space="preserve"> preparation </w:t>
        </w:r>
      </w:ins>
      <w:commentRangeEnd w:id="171"/>
      <w:r w:rsidR="00B663E8">
        <w:rPr>
          <w:rStyle w:val="CommentReference"/>
        </w:rPr>
        <w:commentReference w:id="171"/>
      </w:r>
      <w:ins w:id="172" w:author="Author">
        <w:r w:rsidR="002532B8" w:rsidRPr="0076732B">
          <w:t>of innovative and value-added proposals</w:t>
        </w:r>
        <w:r w:rsidR="006D63B2" w:rsidRPr="0076732B">
          <w:t xml:space="preserve"> by all qualified </w:t>
        </w:r>
        <w:r w:rsidR="00603B94">
          <w:t>I</w:t>
        </w:r>
        <w:r w:rsidR="006D63B2" w:rsidRPr="0076732B">
          <w:t>mplementers.</w:t>
        </w:r>
        <w:r w:rsidR="004614E5" w:rsidRPr="0076732B">
          <w:t xml:space="preserve"> </w:t>
        </w:r>
      </w:ins>
    </w:p>
    <w:p w14:paraId="6E48CC4A" w14:textId="145DB39A" w:rsidR="00DA487D" w:rsidRPr="00490D6C" w:rsidRDefault="00B663E8">
      <w:pPr>
        <w:pStyle w:val="ListParagraph"/>
        <w:numPr>
          <w:ilvl w:val="0"/>
          <w:numId w:val="37"/>
        </w:numPr>
        <w:spacing w:line="276" w:lineRule="auto"/>
        <w:pPrChange w:id="173" w:author="Author">
          <w:pPr>
            <w:spacing w:line="276" w:lineRule="auto"/>
          </w:pPr>
        </w:pPrChange>
      </w:pPr>
      <w:ins w:id="174" w:author="Author">
        <w:r>
          <w:t xml:space="preserve">Possible substitute for #5:  Information provided to Program Administrators to develop Buiness and Implementation plan concepts should support PAs in providing future bid documents that facilitate innovative and value-added proposals by all qualified Market Actors.  </w:t>
        </w:r>
      </w:ins>
    </w:p>
    <w:sectPr w:rsidR="00DA487D" w:rsidRPr="00490D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Author" w:initials="A">
    <w:p w14:paraId="0B5D663E" w14:textId="6F537C24" w:rsidR="00ED1922" w:rsidRDefault="00ED1922">
      <w:pPr>
        <w:pStyle w:val="CommentText"/>
      </w:pPr>
      <w:r>
        <w:rPr>
          <w:rStyle w:val="CommentReference"/>
        </w:rPr>
        <w:annotationRef/>
      </w:r>
      <w:r>
        <w:t xml:space="preserve">I’m not clear what “market scoping” is so I’d leave it out.  </w:t>
      </w:r>
    </w:p>
  </w:comment>
  <w:comment w:id="36" w:author="Author" w:initials="A">
    <w:p w14:paraId="2B2B4457" w14:textId="6A24106D" w:rsidR="00ED1922" w:rsidRDefault="00ED1922">
      <w:pPr>
        <w:pStyle w:val="CommentText"/>
      </w:pPr>
      <w:r>
        <w:rPr>
          <w:rStyle w:val="CommentReference"/>
        </w:rPr>
        <w:annotationRef/>
      </w:r>
      <w:r>
        <w:t>Does the set of “market actors” overlap with the set of “implementers”?  I would have thought Implemeners were a sub set of market actors?  If so,  why do we need two definitions?  In fact, I don’t think we need two definitions and believe that the rest of the document uses them interchangeably.  Please simplify.</w:t>
      </w:r>
    </w:p>
  </w:comment>
  <w:comment w:id="59" w:author="Author" w:initials="A">
    <w:p w14:paraId="6E58B4E3" w14:textId="77777777" w:rsidR="00ED1922" w:rsidRDefault="00ED1922" w:rsidP="00ED1922">
      <w:pPr>
        <w:pStyle w:val="CommentText"/>
      </w:pPr>
      <w:r>
        <w:rPr>
          <w:rStyle w:val="CommentReference"/>
        </w:rPr>
        <w:annotationRef/>
      </w:r>
      <w:r>
        <w:t>CAEECC does not have control of this action and as such I don’t think CAEECC can/should promise it here so I softened the language.</w:t>
      </w:r>
    </w:p>
    <w:p w14:paraId="5D5800BA" w14:textId="1420B810" w:rsidR="00ED1922" w:rsidRDefault="00ED1922">
      <w:pPr>
        <w:pStyle w:val="CommentText"/>
      </w:pPr>
    </w:p>
  </w:comment>
  <w:comment w:id="76" w:author="Author" w:initials="A">
    <w:p w14:paraId="462F7036" w14:textId="77777777" w:rsidR="00ED1922" w:rsidRDefault="00ED1922" w:rsidP="00ED1922">
      <w:pPr>
        <w:pStyle w:val="CommentText"/>
      </w:pPr>
      <w:r>
        <w:rPr>
          <w:rStyle w:val="CommentReference"/>
        </w:rPr>
        <w:annotationRef/>
      </w:r>
      <w:r>
        <w:t xml:space="preserve">Non-sequiter since EE is NOT a supply side resource – It’s a demand side resource.  </w:t>
      </w:r>
    </w:p>
    <w:p w14:paraId="61F11D86" w14:textId="7A069AA8" w:rsidR="00ED1922" w:rsidRDefault="00ED1922">
      <w:pPr>
        <w:pStyle w:val="CommentText"/>
      </w:pPr>
    </w:p>
  </w:comment>
  <w:comment w:id="86" w:author="Author" w:initials="A">
    <w:p w14:paraId="4395A394" w14:textId="2D1121D0" w:rsidR="00ED1922" w:rsidRDefault="00ED1922" w:rsidP="00ED1922">
      <w:pPr>
        <w:pStyle w:val="CommentText"/>
      </w:pPr>
      <w:r>
        <w:rPr>
          <w:rStyle w:val="CommentReference"/>
        </w:rPr>
        <w:annotationRef/>
      </w:r>
      <w:r>
        <w:t xml:space="preserve">This sentence needs to be removed.  So far, the prevention of conflict is achieved by controlling the material discussed, not what any participant says.  The policy does not limit what is said.   If the sentence stays (which we strongly disagree with), it needs to be made neutral as to who the violator might be – since it’s just as likely to be the chair who sets the agenda or another stakeholder who are the violators. Possible language:  If any participant in CAEECC belives the conflict of interest policy is being violated, they will raise it as soon as possible in the meeting, afterwards with the Chair and faciliator, and if needed to the  CPUC Energy Division for appropriate resolution.  </w:t>
      </w:r>
    </w:p>
    <w:p w14:paraId="71831024" w14:textId="4C0F1D01" w:rsidR="00ED1922" w:rsidRDefault="00ED1922">
      <w:pPr>
        <w:pStyle w:val="CommentText"/>
      </w:pPr>
    </w:p>
  </w:comment>
  <w:comment w:id="104" w:author="Author" w:initials="A">
    <w:p w14:paraId="1E0AB4ED" w14:textId="18782BFB" w:rsidR="00ED1922" w:rsidRDefault="00ED1922">
      <w:pPr>
        <w:pStyle w:val="CommentText"/>
      </w:pPr>
      <w:r>
        <w:rPr>
          <w:rStyle w:val="CommentReference"/>
        </w:rPr>
        <w:annotationRef/>
      </w:r>
      <w:r>
        <w:t>This is a pretty high standard and will be very costly to actually attain.  Since the underpinnings of preventing the conflict is about controlling the subject of CAEECC meetings (no bidding or confidential info), why do you have to identify who is speaking in every case?  Needs to be deleted.</w:t>
      </w:r>
    </w:p>
  </w:comment>
  <w:comment w:id="119" w:author="Author" w:initials="A">
    <w:p w14:paraId="00E08139" w14:textId="77777777" w:rsidR="00ED1922" w:rsidRDefault="00ED1922" w:rsidP="00ED1922">
      <w:pPr>
        <w:pStyle w:val="CommentText"/>
      </w:pPr>
      <w:r>
        <w:rPr>
          <w:rStyle w:val="CommentReference"/>
        </w:rPr>
        <w:annotationRef/>
      </w:r>
      <w:r>
        <w:t xml:space="preserve">Again, this is unnecessary and costly, and does not help reinforce the underpinnings of this policy – that subjects are limited at CAEECC, not who says what. </w:t>
      </w:r>
    </w:p>
    <w:p w14:paraId="0C8FC9E8" w14:textId="034172DF" w:rsidR="00ED1922" w:rsidRDefault="00ED1922">
      <w:pPr>
        <w:pStyle w:val="CommentText"/>
      </w:pPr>
    </w:p>
  </w:comment>
  <w:comment w:id="129" w:author="Author" w:initials="A">
    <w:p w14:paraId="5A347399" w14:textId="5BCECC4C" w:rsidR="00ED1922" w:rsidRDefault="00ED1922">
      <w:pPr>
        <w:pStyle w:val="CommentText"/>
      </w:pPr>
      <w:r>
        <w:rPr>
          <w:rStyle w:val="CommentReference"/>
        </w:rPr>
        <w:annotationRef/>
      </w:r>
      <w:r>
        <w:t>We strongly believe that the CAEECC COI Policy should not incorporate an unspecified section of the May 2 document, but should instead include any examples from that document that are consistent with the rest of the CAEECC COI Policy and</w:t>
      </w:r>
      <w:r w:rsidR="00B663E8">
        <w:t xml:space="preserve"> then be</w:t>
      </w:r>
      <w:r>
        <w:t xml:space="preserve"> listed here for clarity (Just think about 3 years from now... who will have that document and it is not adopted wholeslae by the CAEECC so there'd need to be additional interpretation.)  I believe that </w:t>
      </w:r>
      <w:r w:rsidR="00B663E8">
        <w:t xml:space="preserve">the material referenced in this sentence </w:t>
      </w:r>
      <w:r>
        <w:t>(but is not clear) is already covered in other sections of this policy</w:t>
      </w:r>
      <w:r w:rsidR="00B663E8">
        <w:t xml:space="preserve"> so this would be redundant and could be deleted.</w:t>
      </w:r>
      <w:r>
        <w:t xml:space="preserve"> </w:t>
      </w:r>
    </w:p>
  </w:comment>
  <w:comment w:id="133" w:author="Author" w:initials="A">
    <w:p w14:paraId="1AF06B32" w14:textId="4DAD35B4" w:rsidR="00B663E8" w:rsidRDefault="00B663E8" w:rsidP="00B663E8">
      <w:pPr>
        <w:pStyle w:val="CommentText"/>
      </w:pPr>
      <w:r>
        <w:rPr>
          <w:rStyle w:val="CommentReference"/>
        </w:rPr>
        <w:annotationRef/>
      </w:r>
      <w:r>
        <w:t>Can the IOUs check:  but I thought that evaluation criteria (once they’re  set in stone) were part of the RFP process, so bidders would know what was most important to the IOU?  If so, this needs to be edited to reflect the fact that once final, evaluation/scoring criteria become public information???  [I’m not sure on this one.. but am hoping the IOUs will check on their typical practices]</w:t>
      </w:r>
    </w:p>
    <w:p w14:paraId="212C98AE" w14:textId="46EA05E1" w:rsidR="00B663E8" w:rsidRDefault="00B663E8">
      <w:pPr>
        <w:pStyle w:val="CommentText"/>
      </w:pPr>
    </w:p>
  </w:comment>
  <w:comment w:id="135" w:author="Author" w:initials="A">
    <w:p w14:paraId="789C5D7D" w14:textId="2B56ED93" w:rsidR="00B663E8" w:rsidRDefault="00B663E8" w:rsidP="00B663E8">
      <w:pPr>
        <w:pStyle w:val="CommentText"/>
      </w:pPr>
      <w:r>
        <w:rPr>
          <w:rStyle w:val="CommentReference"/>
        </w:rPr>
        <w:annotationRef/>
      </w:r>
      <w:r>
        <w:t>Either everyone should be limited to not talking about specific products (not just Ipmlementers), or it’s OK to talk products because information is what the PAs need to build Business and Ipmlementation plans.   I belive that the latter is true:  I could talk at a CAEECC meeting about my vacuum cleaner with the six brushes, and so could anyone else in the room.  AND it would be important for a PA to know about the technological advancements that technology offers.  See suggested substitution in #6.</w:t>
      </w:r>
    </w:p>
    <w:p w14:paraId="64080C61" w14:textId="23CFDEA0" w:rsidR="00B663E8" w:rsidRDefault="00B663E8">
      <w:pPr>
        <w:pStyle w:val="CommentText"/>
      </w:pPr>
    </w:p>
  </w:comment>
  <w:comment w:id="149" w:author="Author" w:initials="A">
    <w:p w14:paraId="29FCF07F" w14:textId="60C835A1" w:rsidR="00ED1922" w:rsidRDefault="00ED1922">
      <w:pPr>
        <w:pStyle w:val="CommentText"/>
      </w:pPr>
      <w:r>
        <w:rPr>
          <w:rStyle w:val="CommentReference"/>
        </w:rPr>
        <w:annotationRef/>
      </w:r>
      <w:r>
        <w:t xml:space="preserve">So could a non-vendor talk about specific products?  Some products be unique, and someone, including a PA or stakeholder, may want to talk about that product.  </w:t>
      </w:r>
    </w:p>
  </w:comment>
  <w:comment w:id="171" w:author="Author" w:initials="A">
    <w:p w14:paraId="05183D1A" w14:textId="77777777" w:rsidR="00B663E8" w:rsidRDefault="00B663E8" w:rsidP="00B663E8">
      <w:pPr>
        <w:pStyle w:val="CommentText"/>
      </w:pPr>
      <w:r>
        <w:rPr>
          <w:rStyle w:val="CommentReference"/>
        </w:rPr>
        <w:annotationRef/>
      </w:r>
      <w:r>
        <w:t>The vast majority of final mplementation plans will be written AFTER the bids have happened, since it will depend on who wins the bid.  So this doesn’t make sense..  See my recommended substitute for #5 in the #6.</w:t>
      </w:r>
    </w:p>
    <w:p w14:paraId="6400EE6D" w14:textId="12C7C25D" w:rsidR="00B663E8" w:rsidRDefault="00B663E8">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5D663E" w15:done="0"/>
  <w15:commentEx w15:paraId="2B2B4457" w15:done="0"/>
  <w15:commentEx w15:paraId="5D5800BA" w15:done="0"/>
  <w15:commentEx w15:paraId="61F11D86" w15:done="0"/>
  <w15:commentEx w15:paraId="71831024" w15:done="0"/>
  <w15:commentEx w15:paraId="1E0AB4ED" w15:done="0"/>
  <w15:commentEx w15:paraId="0C8FC9E8" w15:done="0"/>
  <w15:commentEx w15:paraId="5A347399" w15:done="0"/>
  <w15:commentEx w15:paraId="212C98AE" w15:done="0"/>
  <w15:commentEx w15:paraId="64080C61" w15:done="0"/>
  <w15:commentEx w15:paraId="29FCF07F" w15:done="0"/>
  <w15:commentEx w15:paraId="6400EE6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AF162" w14:textId="77777777" w:rsidR="00D709E1" w:rsidRDefault="00D709E1" w:rsidP="004D4C85">
      <w:r>
        <w:separator/>
      </w:r>
    </w:p>
  </w:endnote>
  <w:endnote w:type="continuationSeparator" w:id="0">
    <w:p w14:paraId="0E45C3E6" w14:textId="77777777" w:rsidR="00D709E1" w:rsidRDefault="00D709E1" w:rsidP="004D4C85">
      <w:r>
        <w:continuationSeparator/>
      </w:r>
    </w:p>
  </w:endnote>
  <w:endnote w:type="continuationNotice" w:id="1">
    <w:p w14:paraId="2FF36BB3" w14:textId="77777777" w:rsidR="00D709E1" w:rsidRDefault="00D70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375E" w14:textId="77777777" w:rsidR="00ED1922" w:rsidRDefault="00ED19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205606"/>
      <w:docPartObj>
        <w:docPartGallery w:val="Page Numbers (Bottom of Page)"/>
        <w:docPartUnique/>
      </w:docPartObj>
    </w:sdtPr>
    <w:sdtEndPr>
      <w:rPr>
        <w:noProof/>
      </w:rPr>
    </w:sdtEndPr>
    <w:sdtContent>
      <w:p w14:paraId="491530E2" w14:textId="43209ACC" w:rsidR="00ED1922" w:rsidRDefault="00ED1922">
        <w:pPr>
          <w:pStyle w:val="Footer"/>
          <w:jc w:val="center"/>
        </w:pPr>
        <w:r>
          <w:fldChar w:fldCharType="begin"/>
        </w:r>
        <w:r>
          <w:instrText xml:space="preserve"> PAGE   \* MERGEFORMAT </w:instrText>
        </w:r>
        <w:r>
          <w:fldChar w:fldCharType="separate"/>
        </w:r>
        <w:r w:rsidR="00D2704B">
          <w:rPr>
            <w:noProof/>
          </w:rPr>
          <w:t>1</w:t>
        </w:r>
        <w:r>
          <w:rPr>
            <w:noProof/>
          </w:rPr>
          <w:fldChar w:fldCharType="end"/>
        </w:r>
      </w:p>
    </w:sdtContent>
  </w:sdt>
  <w:p w14:paraId="0008A705" w14:textId="77777777" w:rsidR="00ED1922" w:rsidRDefault="00ED192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B7E4B" w14:textId="77777777" w:rsidR="00ED1922" w:rsidRDefault="00ED19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5C80C" w14:textId="77777777" w:rsidR="00D709E1" w:rsidRDefault="00D709E1" w:rsidP="004D4C85">
      <w:r>
        <w:separator/>
      </w:r>
    </w:p>
  </w:footnote>
  <w:footnote w:type="continuationSeparator" w:id="0">
    <w:p w14:paraId="6F544DB1" w14:textId="77777777" w:rsidR="00D709E1" w:rsidRDefault="00D709E1" w:rsidP="004D4C85">
      <w:r>
        <w:continuationSeparator/>
      </w:r>
    </w:p>
  </w:footnote>
  <w:footnote w:type="continuationNotice" w:id="1">
    <w:p w14:paraId="6E52763A" w14:textId="77777777" w:rsidR="00D709E1" w:rsidRDefault="00D709E1"/>
  </w:footnote>
  <w:footnote w:id="2">
    <w:p w14:paraId="4A944F4C" w14:textId="77777777" w:rsidR="00ED1922" w:rsidRDefault="00ED1922" w:rsidP="005D228E">
      <w:pPr>
        <w:pStyle w:val="FootnoteText"/>
        <w:rPr>
          <w:del w:id="4" w:author="Author"/>
        </w:rPr>
      </w:pPr>
      <w:del w:id="5" w:author="Author">
        <w:r>
          <w:rPr>
            <w:rStyle w:val="FootnoteReference"/>
          </w:rPr>
          <w:footnoteRef/>
        </w:r>
        <w:r>
          <w:delText xml:space="preserve"> </w:delText>
        </w:r>
        <w:r>
          <w:tab/>
          <w:delText>The</w:delText>
        </w:r>
        <w:r w:rsidRPr="005D228E">
          <w:delText xml:space="preserve"> IOUs seek guidance from CPUC staff regarding the inclusion of the yellow-highlighted text.</w:delText>
        </w:r>
      </w:del>
    </w:p>
  </w:footnote>
  <w:footnote w:id="3">
    <w:p w14:paraId="2FAFC5DB" w14:textId="77777777" w:rsidR="00ED1922" w:rsidRPr="00490D6C" w:rsidRDefault="00ED1922" w:rsidP="00490D6C">
      <w:pPr>
        <w:pStyle w:val="FootnoteText"/>
        <w:ind w:left="720" w:hanging="720"/>
      </w:pPr>
      <w:r w:rsidRPr="00490D6C">
        <w:rPr>
          <w:rStyle w:val="FootnoteReference"/>
          <w:vertAlign w:val="baseline"/>
        </w:rPr>
        <w:footnoteRef/>
      </w:r>
      <w:r w:rsidRPr="00490D6C">
        <w:t>/</w:t>
      </w:r>
      <w:r>
        <w:tab/>
        <w:t>The term “Program Administrators” refers to Pacific Gas and Electric Company (“PG&amp;E”), San Diego Gas &amp; Electric Company (“SDG&amp;E”), Southern California Edison Company (“SCE”), Southern California Gas Company (”SoCalGas”) [jointly, the four investor-owned utilities (“IOUs”)] in California, Marin Clean Energy (“MCE”), and the two renewable energy networks, BayREN and SoCAL regional energy networks (“RENs”).</w:t>
      </w:r>
    </w:p>
  </w:footnote>
  <w:footnote w:id="4">
    <w:p w14:paraId="05463E80" w14:textId="5D1110C8" w:rsidR="00ED1922" w:rsidRPr="00490D6C" w:rsidRDefault="00ED1922" w:rsidP="00490D6C">
      <w:pPr>
        <w:pStyle w:val="FootnoteText"/>
        <w:ind w:left="720" w:hanging="720"/>
      </w:pPr>
      <w:r w:rsidRPr="00490D6C">
        <w:rPr>
          <w:rStyle w:val="FootnoteReference"/>
          <w:vertAlign w:val="baseline"/>
        </w:rPr>
        <w:footnoteRef/>
      </w:r>
      <w:r w:rsidRPr="00490D6C">
        <w:t>/</w:t>
      </w:r>
      <w:r>
        <w:tab/>
      </w:r>
      <w:r w:rsidRPr="003169B5">
        <w:t>CAEECC Members</w:t>
      </w:r>
      <w:r>
        <w:t xml:space="preserve"> include the four </w:t>
      </w:r>
      <w:r w:rsidRPr="003169B5">
        <w:t xml:space="preserve">IOUs, </w:t>
      </w:r>
      <w:r>
        <w:t xml:space="preserve">two </w:t>
      </w:r>
      <w:r w:rsidRPr="003169B5">
        <w:t xml:space="preserve">RENs, </w:t>
      </w:r>
      <w:r>
        <w:t xml:space="preserve">a community choice aggregator, </w:t>
      </w:r>
      <w:r w:rsidRPr="003169B5">
        <w:t xml:space="preserve">MCE, </w:t>
      </w:r>
      <w:r>
        <w:t xml:space="preserve">a representative of  </w:t>
      </w:r>
      <w:r w:rsidRPr="003169B5">
        <w:t xml:space="preserve">California Advanced Lighting Controls </w:t>
      </w:r>
      <w:r>
        <w:t>(Doug Avery), the California Energy Commission (“C</w:t>
      </w:r>
      <w:r w:rsidRPr="003169B5">
        <w:t>EC</w:t>
      </w:r>
      <w:r>
        <w:t>”)</w:t>
      </w:r>
      <w:r w:rsidRPr="003169B5">
        <w:t>, C</w:t>
      </w:r>
      <w:r>
        <w:t xml:space="preserve">ity and County of San Francisco, </w:t>
      </w:r>
      <w:r w:rsidRPr="003169B5">
        <w:t>Dept.</w:t>
      </w:r>
      <w:r>
        <w:t>,</w:t>
      </w:r>
      <w:r w:rsidRPr="003169B5">
        <w:t xml:space="preserve"> of the Environment</w:t>
      </w:r>
      <w:r>
        <w:t xml:space="preserve">, a Local Government Program </w:t>
      </w:r>
      <w:r w:rsidRPr="003169B5">
        <w:t>managed by PG&amp;E</w:t>
      </w:r>
      <w:r>
        <w:t>, Sheet Metal Workers Union</w:t>
      </w:r>
      <w:r w:rsidRPr="003169B5">
        <w:t xml:space="preserve"> Local 104</w:t>
      </w:r>
      <w:r>
        <w:t>, the International Brotherhood of Electrical Workers Union, California (“IBEW”),the California Energy Efficiency Industry Council (“</w:t>
      </w:r>
      <w:r w:rsidRPr="003169B5">
        <w:t>CEEIC</w:t>
      </w:r>
      <w:r>
        <w:t xml:space="preserve">”), </w:t>
      </w:r>
      <w:r w:rsidRPr="003169B5">
        <w:t>consultants</w:t>
      </w:r>
      <w:r>
        <w:t xml:space="preserve"> and</w:t>
      </w:r>
      <w:r w:rsidRPr="003169B5">
        <w:t xml:space="preserve"> implementers</w:t>
      </w:r>
      <w:r>
        <w:t xml:space="preserve">, </w:t>
      </w:r>
      <w:del w:id="26" w:author="Author">
        <w:r w:rsidDel="00ED1922">
          <w:delText>LINKAS</w:delText>
        </w:r>
      </w:del>
      <w:ins w:id="27" w:author="Author">
        <w:del w:id="28" w:author="Author">
          <w:r w:rsidDel="00ED1922">
            <w:delText>Lincus</w:delText>
          </w:r>
        </w:del>
        <w:r>
          <w:t>Lincus</w:t>
        </w:r>
      </w:ins>
      <w:r>
        <w:t xml:space="preserve">, an implementer, LG-NVC, a consultancy. </w:t>
      </w:r>
      <w:r w:rsidRPr="003169B5">
        <w:t xml:space="preserve">  CalCERT</w:t>
      </w:r>
      <w:r>
        <w:t xml:space="preserve">, </w:t>
      </w:r>
      <w:r w:rsidRPr="003169B5">
        <w:t xml:space="preserve">CSE, the </w:t>
      </w:r>
      <w:r>
        <w:t>current Marketing, Education and Outreach (“</w:t>
      </w:r>
      <w:r w:rsidRPr="003169B5">
        <w:t>ME&amp;O</w:t>
      </w:r>
      <w:r>
        <w:t>”) ad</w:t>
      </w:r>
      <w:r w:rsidRPr="003169B5">
        <w:t>ministrator</w:t>
      </w:r>
      <w:r>
        <w:t xml:space="preserve">, the </w:t>
      </w:r>
      <w:r w:rsidRPr="003169B5">
        <w:t xml:space="preserve">County </w:t>
      </w:r>
      <w:r>
        <w:t xml:space="preserve">of </w:t>
      </w:r>
      <w:r w:rsidRPr="003169B5">
        <w:t>Santa Barbara</w:t>
      </w:r>
      <w:r>
        <w:t xml:space="preserve">, a representative of San Joaquin Valley, the Greenlining Institute, and the CPUC’s Office of Ratepayer Advocates. </w:t>
      </w:r>
    </w:p>
  </w:footnote>
  <w:footnote w:id="5">
    <w:p w14:paraId="72D8631A" w14:textId="089A0248" w:rsidR="00ED1922" w:rsidRPr="00D65692" w:rsidRDefault="00ED1922">
      <w:pPr>
        <w:pStyle w:val="FootnoteText"/>
      </w:pPr>
      <w:r w:rsidRPr="002679A2">
        <w:rPr>
          <w:rStyle w:val="FootnoteReference"/>
          <w:vertAlign w:val="baseline"/>
        </w:rPr>
        <w:footnoteRef/>
      </w:r>
      <w:r w:rsidRPr="002679A2">
        <w:t>/</w:t>
      </w:r>
      <w:r w:rsidRPr="002679A2">
        <w:tab/>
        <w:t xml:space="preserve">See, CPUC Decision 07-12-052, pp.201-208.  </w:t>
      </w:r>
      <w:del w:id="79" w:author="Author">
        <w:r>
          <w:delText xml:space="preserve"> </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6F042" w14:textId="77777777" w:rsidR="00ED1922" w:rsidRDefault="00ED192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C770D" w14:textId="69F3A1A6" w:rsidR="00ED1922" w:rsidRDefault="00ED1922" w:rsidP="004A2CDD">
    <w:pPr>
      <w:pStyle w:val="Header"/>
      <w:jc w:val="right"/>
    </w:pPr>
    <w:r>
      <w:t xml:space="preserve">CAEECC Conflict of Interest </w:t>
    </w:r>
    <w:del w:id="175" w:author="Author">
      <w:r>
        <w:delText>Plan</w:delText>
      </w:r>
    </w:del>
    <w:ins w:id="176" w:author="Author">
      <w:r>
        <w:t>Policy</w:t>
      </w:r>
    </w:ins>
    <w:r>
      <w:t xml:space="preserve"> v.</w:t>
    </w:r>
    <w:del w:id="177" w:author="Author">
      <w:r>
        <w:delText>2</w:delText>
      </w:r>
    </w:del>
    <w:ins w:id="178" w:author="Author">
      <w:r>
        <w:t>3</w:t>
      </w:r>
    </w:ins>
  </w:p>
  <w:p w14:paraId="300FDA4E" w14:textId="77777777" w:rsidR="00ED1922" w:rsidRDefault="00ED1922" w:rsidP="004A2CDD">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265B6" w14:textId="77777777" w:rsidR="00ED1922" w:rsidRDefault="00ED19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79D4"/>
    <w:multiLevelType w:val="hybridMultilevel"/>
    <w:tmpl w:val="1856FF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84207E5"/>
    <w:multiLevelType w:val="hybridMultilevel"/>
    <w:tmpl w:val="000C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B040B"/>
    <w:multiLevelType w:val="hybridMultilevel"/>
    <w:tmpl w:val="8946DD9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5022373"/>
    <w:multiLevelType w:val="multilevel"/>
    <w:tmpl w:val="3BD82D34"/>
    <w:lvl w:ilvl="0">
      <w:start w:val="1"/>
      <w:numFmt w:val="upperRoman"/>
      <w:lvlText w:val="%1."/>
      <w:lvlJc w:val="left"/>
      <w:pPr>
        <w:tabs>
          <w:tab w:val="num" w:pos="720"/>
        </w:tabs>
        <w:ind w:left="0" w:firstLine="0"/>
      </w:pPr>
      <w:rPr>
        <w:b w:val="0"/>
        <w:i w:val="0"/>
        <w:caps/>
        <w:smallCaps w:val="0"/>
        <w:u w:val="none"/>
      </w:rPr>
    </w:lvl>
    <w:lvl w:ilvl="1">
      <w:start w:val="1"/>
      <w:numFmt w:val="upperLetter"/>
      <w:lvlText w:val="%2."/>
      <w:lvlJc w:val="left"/>
      <w:pPr>
        <w:tabs>
          <w:tab w:val="num" w:pos="1440"/>
        </w:tabs>
        <w:ind w:left="0" w:firstLine="720"/>
      </w:pPr>
      <w:rPr>
        <w:b w:val="0"/>
        <w:i w:val="0"/>
        <w:caps w:val="0"/>
        <w:u w:val="none"/>
      </w:rPr>
    </w:lvl>
    <w:lvl w:ilvl="2">
      <w:start w:val="1"/>
      <w:numFmt w:val="upperLetter"/>
      <w:lvlText w:val="%3."/>
      <w:lvlJc w:val="left"/>
      <w:pPr>
        <w:tabs>
          <w:tab w:val="num" w:pos="2160"/>
        </w:tabs>
        <w:ind w:left="0" w:firstLine="1440"/>
      </w:pPr>
      <w:rPr>
        <w:b w:val="0"/>
        <w:i w:val="0"/>
        <w:caps w:val="0"/>
        <w:u w:val="none"/>
      </w:rPr>
    </w:lvl>
    <w:lvl w:ilvl="3">
      <w:start w:val="1"/>
      <w:numFmt w:val="lowerLetter"/>
      <w:lvlText w:val="%4."/>
      <w:lvlJc w:val="left"/>
      <w:pPr>
        <w:tabs>
          <w:tab w:val="num" w:pos="2880"/>
        </w:tabs>
        <w:ind w:left="0" w:firstLine="2160"/>
      </w:pPr>
      <w:rPr>
        <w:b w:val="0"/>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lowerLetter"/>
      <w:lvlText w:val="(%6)"/>
      <w:lvlJc w:val="left"/>
      <w:pPr>
        <w:tabs>
          <w:tab w:val="num" w:pos="4320"/>
        </w:tabs>
        <w:ind w:left="0" w:firstLine="3600"/>
      </w:pPr>
      <w:rPr>
        <w:b w:val="0"/>
        <w:i w:val="0"/>
        <w:caps w:val="0"/>
        <w:u w:val="none"/>
      </w:rPr>
    </w:lvl>
    <w:lvl w:ilvl="6">
      <w:start w:val="1"/>
      <w:numFmt w:val="decimal"/>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lowerLetter"/>
      <w:lvlText w:val="%9)"/>
      <w:lvlJc w:val="left"/>
      <w:pPr>
        <w:tabs>
          <w:tab w:val="num" w:pos="6480"/>
        </w:tabs>
        <w:ind w:left="0" w:firstLine="5760"/>
      </w:pPr>
      <w:rPr>
        <w:b w:val="0"/>
        <w:i w:val="0"/>
        <w:caps w:val="0"/>
        <w:u w:val="none"/>
      </w:rPr>
    </w:lvl>
  </w:abstractNum>
  <w:abstractNum w:abstractNumId="4">
    <w:nsid w:val="1B605BEF"/>
    <w:multiLevelType w:val="hybridMultilevel"/>
    <w:tmpl w:val="3BE671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8DF1BCB"/>
    <w:multiLevelType w:val="hybridMultilevel"/>
    <w:tmpl w:val="3CCA8B14"/>
    <w:lvl w:ilvl="0" w:tplc="41CCBD56">
      <w:numFmt w:val="bullet"/>
      <w:lvlText w:val="•"/>
      <w:lvlJc w:val="left"/>
      <w:pPr>
        <w:ind w:left="714" w:hanging="57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nsid w:val="2B4106D1"/>
    <w:multiLevelType w:val="hybridMultilevel"/>
    <w:tmpl w:val="5E36A92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nsid w:val="2C712048"/>
    <w:multiLevelType w:val="hybridMultilevel"/>
    <w:tmpl w:val="2312CA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1F375CE"/>
    <w:multiLevelType w:val="hybridMultilevel"/>
    <w:tmpl w:val="3EEA21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2F6782"/>
    <w:multiLevelType w:val="hybridMultilevel"/>
    <w:tmpl w:val="4B323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5C3380"/>
    <w:multiLevelType w:val="hybridMultilevel"/>
    <w:tmpl w:val="7D2C7E62"/>
    <w:lvl w:ilvl="0" w:tplc="3D70437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80483C"/>
    <w:multiLevelType w:val="hybridMultilevel"/>
    <w:tmpl w:val="CEEE1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B6B6F"/>
    <w:multiLevelType w:val="hybridMultilevel"/>
    <w:tmpl w:val="942A75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C583939"/>
    <w:multiLevelType w:val="hybridMultilevel"/>
    <w:tmpl w:val="F21E03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9E0AF9"/>
    <w:multiLevelType w:val="hybridMultilevel"/>
    <w:tmpl w:val="3B00D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77E53"/>
    <w:multiLevelType w:val="hybridMultilevel"/>
    <w:tmpl w:val="1BFCFA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F4A148F"/>
    <w:multiLevelType w:val="hybridMultilevel"/>
    <w:tmpl w:val="B4DABC1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ECB51AB"/>
    <w:multiLevelType w:val="multilevel"/>
    <w:tmpl w:val="B908EA86"/>
    <w:name w:val="zzmpOutline||Outline|2|3|1|1|4|9||1|4|1||1|4|1||1|4|1||1|4|0||1|4|0||1|4|0||1|4|0||1|4|0||"/>
    <w:lvl w:ilvl="0">
      <w:start w:val="1"/>
      <w:numFmt w:val="upperRoman"/>
      <w:pStyle w:val="OutlineL1"/>
      <w:lvlText w:val="%1."/>
      <w:lvlJc w:val="left"/>
      <w:pPr>
        <w:tabs>
          <w:tab w:val="num" w:pos="720"/>
        </w:tabs>
        <w:ind w:left="0" w:firstLine="0"/>
      </w:pPr>
      <w:rPr>
        <w:b w:val="0"/>
        <w:i w:val="0"/>
        <w:caps/>
        <w:smallCaps w:val="0"/>
        <w:u w:val="none"/>
      </w:rPr>
    </w:lvl>
    <w:lvl w:ilvl="1">
      <w:start w:val="1"/>
      <w:numFmt w:val="upperLetter"/>
      <w:pStyle w:val="OutlineL2"/>
      <w:lvlText w:val="%2."/>
      <w:lvlJc w:val="left"/>
      <w:pPr>
        <w:tabs>
          <w:tab w:val="num" w:pos="1440"/>
        </w:tabs>
        <w:ind w:left="0" w:firstLine="720"/>
      </w:pPr>
      <w:rPr>
        <w:b w:val="0"/>
        <w:i w:val="0"/>
        <w:caps w:val="0"/>
        <w:u w:val="none"/>
      </w:rPr>
    </w:lvl>
    <w:lvl w:ilvl="2">
      <w:start w:val="1"/>
      <w:numFmt w:val="decimal"/>
      <w:pStyle w:val="OutlineL3"/>
      <w:lvlText w:val="%3."/>
      <w:lvlJc w:val="left"/>
      <w:pPr>
        <w:tabs>
          <w:tab w:val="num" w:pos="2160"/>
        </w:tabs>
        <w:ind w:left="0" w:firstLine="1440"/>
      </w:pPr>
      <w:rPr>
        <w:b w:val="0"/>
        <w:i w:val="0"/>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18">
    <w:nsid w:val="66325463"/>
    <w:multiLevelType w:val="hybridMultilevel"/>
    <w:tmpl w:val="5E82308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68EC77A1"/>
    <w:multiLevelType w:val="hybridMultilevel"/>
    <w:tmpl w:val="3904CBE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nsid w:val="6B741650"/>
    <w:multiLevelType w:val="hybridMultilevel"/>
    <w:tmpl w:val="942A75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71175BCE"/>
    <w:multiLevelType w:val="hybridMultilevel"/>
    <w:tmpl w:val="8A8808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B00AA6"/>
    <w:multiLevelType w:val="hybridMultilevel"/>
    <w:tmpl w:val="8D6AB4A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F292BB3"/>
    <w:multiLevelType w:val="hybridMultilevel"/>
    <w:tmpl w:val="942A75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9"/>
  </w:num>
  <w:num w:numId="3">
    <w:abstractNumId w:val="6"/>
  </w:num>
  <w:num w:numId="4">
    <w:abstractNumId w:val="5"/>
  </w:num>
  <w:num w:numId="5">
    <w:abstractNumId w:val="10"/>
  </w:num>
  <w:num w:numId="6">
    <w:abstractNumId w:val="11"/>
  </w:num>
  <w:num w:numId="7">
    <w:abstractNumId w:val="21"/>
  </w:num>
  <w:num w:numId="8">
    <w:abstractNumId w:val="13"/>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4"/>
  </w:num>
  <w:num w:numId="21">
    <w:abstractNumId w:val="4"/>
  </w:num>
  <w:num w:numId="22">
    <w:abstractNumId w:val="18"/>
  </w:num>
  <w:num w:numId="23">
    <w:abstractNumId w:val="7"/>
  </w:num>
  <w:num w:numId="24">
    <w:abstractNumId w:val="1"/>
  </w:num>
  <w:num w:numId="25">
    <w:abstractNumId w:val="9"/>
  </w:num>
  <w:num w:numId="26">
    <w:abstractNumId w:val="15"/>
  </w:num>
  <w:num w:numId="27">
    <w:abstractNumId w:val="8"/>
  </w:num>
  <w:num w:numId="28">
    <w:abstractNumId w:val="3"/>
  </w:num>
  <w:num w:numId="29">
    <w:abstractNumId w:val="22"/>
  </w:num>
  <w:num w:numId="30">
    <w:abstractNumId w:val="16"/>
  </w:num>
  <w:num w:numId="31">
    <w:abstractNumId w:val="17"/>
  </w:num>
  <w:num w:numId="32">
    <w:abstractNumId w:val="17"/>
  </w:num>
  <w:num w:numId="33">
    <w:abstractNumId w:val="12"/>
  </w:num>
  <w:num w:numId="34">
    <w:abstractNumId w:val="2"/>
  </w:num>
  <w:num w:numId="35">
    <w:abstractNumId w:val="17"/>
  </w:num>
  <w:num w:numId="36">
    <w:abstractNumId w:val="2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FixedCurScheme" w:val="Outline"/>
    <w:docVar w:name="zzmpFixedCurScheme_9.0" w:val="2zzmpOutline"/>
    <w:docVar w:name="zzmpLTFontsClean" w:val="True"/>
    <w:docVar w:name="zzmpnSession" w:val="0.3318903"/>
    <w:docVar w:name="zzmpOutline" w:val="||Outline|2|3|1|1|4|9||1|4|1||1|4|1||1|4|1||1|4|0||1|4|0||1|4|0||1|4|0||1|4|0||"/>
  </w:docVars>
  <w:rsids>
    <w:rsidRoot w:val="005D27EB"/>
    <w:rsid w:val="000145E5"/>
    <w:rsid w:val="00014681"/>
    <w:rsid w:val="00036C5B"/>
    <w:rsid w:val="0004149A"/>
    <w:rsid w:val="000569F8"/>
    <w:rsid w:val="00067DC5"/>
    <w:rsid w:val="00073A27"/>
    <w:rsid w:val="0007546D"/>
    <w:rsid w:val="0008141E"/>
    <w:rsid w:val="0008388E"/>
    <w:rsid w:val="00090523"/>
    <w:rsid w:val="0009505D"/>
    <w:rsid w:val="000A12CA"/>
    <w:rsid w:val="000B0DA4"/>
    <w:rsid w:val="000B36BF"/>
    <w:rsid w:val="000B373E"/>
    <w:rsid w:val="000B5D64"/>
    <w:rsid w:val="000C107E"/>
    <w:rsid w:val="000C4471"/>
    <w:rsid w:val="000C48A9"/>
    <w:rsid w:val="000C745B"/>
    <w:rsid w:val="000E3D75"/>
    <w:rsid w:val="000E5FE3"/>
    <w:rsid w:val="000F3415"/>
    <w:rsid w:val="0010753E"/>
    <w:rsid w:val="00114C2D"/>
    <w:rsid w:val="001166A6"/>
    <w:rsid w:val="00116CEB"/>
    <w:rsid w:val="001170C1"/>
    <w:rsid w:val="00121B68"/>
    <w:rsid w:val="001228A8"/>
    <w:rsid w:val="00126CA3"/>
    <w:rsid w:val="00134B87"/>
    <w:rsid w:val="001358BF"/>
    <w:rsid w:val="00135EFA"/>
    <w:rsid w:val="00141AE2"/>
    <w:rsid w:val="00156473"/>
    <w:rsid w:val="001768C3"/>
    <w:rsid w:val="00176F4C"/>
    <w:rsid w:val="00176FC6"/>
    <w:rsid w:val="00182E3B"/>
    <w:rsid w:val="0018400F"/>
    <w:rsid w:val="00191E36"/>
    <w:rsid w:val="00194962"/>
    <w:rsid w:val="001A06DE"/>
    <w:rsid w:val="001B011E"/>
    <w:rsid w:val="001B2924"/>
    <w:rsid w:val="001D267B"/>
    <w:rsid w:val="001D40B6"/>
    <w:rsid w:val="001E34DE"/>
    <w:rsid w:val="001E4473"/>
    <w:rsid w:val="001F6937"/>
    <w:rsid w:val="00205299"/>
    <w:rsid w:val="0021040C"/>
    <w:rsid w:val="002151E7"/>
    <w:rsid w:val="00226D1B"/>
    <w:rsid w:val="002308D9"/>
    <w:rsid w:val="002340E0"/>
    <w:rsid w:val="00234C58"/>
    <w:rsid w:val="00237373"/>
    <w:rsid w:val="00237482"/>
    <w:rsid w:val="00241BF6"/>
    <w:rsid w:val="00243427"/>
    <w:rsid w:val="00250DEF"/>
    <w:rsid w:val="00252B3D"/>
    <w:rsid w:val="002532B8"/>
    <w:rsid w:val="00256232"/>
    <w:rsid w:val="00256C3D"/>
    <w:rsid w:val="00262EAD"/>
    <w:rsid w:val="002667C5"/>
    <w:rsid w:val="002679A2"/>
    <w:rsid w:val="00274B59"/>
    <w:rsid w:val="00275E16"/>
    <w:rsid w:val="00282182"/>
    <w:rsid w:val="00293D37"/>
    <w:rsid w:val="002A3A2B"/>
    <w:rsid w:val="002A5617"/>
    <w:rsid w:val="002A7CD3"/>
    <w:rsid w:val="002C0ECA"/>
    <w:rsid w:val="002C1810"/>
    <w:rsid w:val="002C7881"/>
    <w:rsid w:val="002C7E99"/>
    <w:rsid w:val="002D74FA"/>
    <w:rsid w:val="002E09CA"/>
    <w:rsid w:val="002E5754"/>
    <w:rsid w:val="002E7EA5"/>
    <w:rsid w:val="002F1B92"/>
    <w:rsid w:val="002F31F4"/>
    <w:rsid w:val="00302A60"/>
    <w:rsid w:val="00303BA8"/>
    <w:rsid w:val="0030583E"/>
    <w:rsid w:val="0030673B"/>
    <w:rsid w:val="00315CD1"/>
    <w:rsid w:val="00315EE9"/>
    <w:rsid w:val="003160E5"/>
    <w:rsid w:val="003169B5"/>
    <w:rsid w:val="00325ABB"/>
    <w:rsid w:val="00325FCD"/>
    <w:rsid w:val="003303B7"/>
    <w:rsid w:val="00330536"/>
    <w:rsid w:val="00335894"/>
    <w:rsid w:val="00352BDC"/>
    <w:rsid w:val="00362603"/>
    <w:rsid w:val="0037696D"/>
    <w:rsid w:val="003A0DB5"/>
    <w:rsid w:val="003A12D3"/>
    <w:rsid w:val="003A4E4B"/>
    <w:rsid w:val="003E1215"/>
    <w:rsid w:val="003E5DF0"/>
    <w:rsid w:val="003E7DDE"/>
    <w:rsid w:val="003E7F82"/>
    <w:rsid w:val="003F606C"/>
    <w:rsid w:val="00403BBC"/>
    <w:rsid w:val="00412216"/>
    <w:rsid w:val="00415D3F"/>
    <w:rsid w:val="004359ED"/>
    <w:rsid w:val="004470D3"/>
    <w:rsid w:val="00453CFF"/>
    <w:rsid w:val="00454353"/>
    <w:rsid w:val="004614E5"/>
    <w:rsid w:val="00466766"/>
    <w:rsid w:val="00467271"/>
    <w:rsid w:val="00467DE5"/>
    <w:rsid w:val="00477220"/>
    <w:rsid w:val="00480C41"/>
    <w:rsid w:val="00482AA4"/>
    <w:rsid w:val="00490D6C"/>
    <w:rsid w:val="00491696"/>
    <w:rsid w:val="0049185A"/>
    <w:rsid w:val="00491E8C"/>
    <w:rsid w:val="0049222C"/>
    <w:rsid w:val="004962C0"/>
    <w:rsid w:val="0049689E"/>
    <w:rsid w:val="004A0F96"/>
    <w:rsid w:val="004A2CDD"/>
    <w:rsid w:val="004A5BFA"/>
    <w:rsid w:val="004B63A4"/>
    <w:rsid w:val="004C350F"/>
    <w:rsid w:val="004C3F59"/>
    <w:rsid w:val="004D26DA"/>
    <w:rsid w:val="004D4C85"/>
    <w:rsid w:val="004D68DC"/>
    <w:rsid w:val="004D7981"/>
    <w:rsid w:val="004E05C4"/>
    <w:rsid w:val="004E2EC7"/>
    <w:rsid w:val="005101F7"/>
    <w:rsid w:val="005402A5"/>
    <w:rsid w:val="00551503"/>
    <w:rsid w:val="00552256"/>
    <w:rsid w:val="00552D5F"/>
    <w:rsid w:val="00574DC4"/>
    <w:rsid w:val="00576F5C"/>
    <w:rsid w:val="00594774"/>
    <w:rsid w:val="005B0A4C"/>
    <w:rsid w:val="005B4B07"/>
    <w:rsid w:val="005B60A0"/>
    <w:rsid w:val="005B60DF"/>
    <w:rsid w:val="005B61B9"/>
    <w:rsid w:val="005C3E6D"/>
    <w:rsid w:val="005C5325"/>
    <w:rsid w:val="005D228E"/>
    <w:rsid w:val="005D27EB"/>
    <w:rsid w:val="005D6ED7"/>
    <w:rsid w:val="005E50F7"/>
    <w:rsid w:val="005E77CE"/>
    <w:rsid w:val="005E7994"/>
    <w:rsid w:val="00603B94"/>
    <w:rsid w:val="00604B18"/>
    <w:rsid w:val="00614171"/>
    <w:rsid w:val="006220E2"/>
    <w:rsid w:val="006424C6"/>
    <w:rsid w:val="00652619"/>
    <w:rsid w:val="0066240D"/>
    <w:rsid w:val="006639C5"/>
    <w:rsid w:val="00672BF1"/>
    <w:rsid w:val="00674C56"/>
    <w:rsid w:val="006754EC"/>
    <w:rsid w:val="00677986"/>
    <w:rsid w:val="00683BDA"/>
    <w:rsid w:val="00683D23"/>
    <w:rsid w:val="00685BA7"/>
    <w:rsid w:val="006B2F71"/>
    <w:rsid w:val="006C5BF6"/>
    <w:rsid w:val="006D0D41"/>
    <w:rsid w:val="006D3702"/>
    <w:rsid w:val="006D63B2"/>
    <w:rsid w:val="006E277C"/>
    <w:rsid w:val="006E5B22"/>
    <w:rsid w:val="00704243"/>
    <w:rsid w:val="00717020"/>
    <w:rsid w:val="00722FD4"/>
    <w:rsid w:val="007327D3"/>
    <w:rsid w:val="00753AB8"/>
    <w:rsid w:val="00756720"/>
    <w:rsid w:val="0076732B"/>
    <w:rsid w:val="00776149"/>
    <w:rsid w:val="0078583F"/>
    <w:rsid w:val="00794A60"/>
    <w:rsid w:val="007C304B"/>
    <w:rsid w:val="007D147D"/>
    <w:rsid w:val="007F22C2"/>
    <w:rsid w:val="008125AB"/>
    <w:rsid w:val="00825550"/>
    <w:rsid w:val="0082595C"/>
    <w:rsid w:val="00830886"/>
    <w:rsid w:val="0083339C"/>
    <w:rsid w:val="00843710"/>
    <w:rsid w:val="00843BB5"/>
    <w:rsid w:val="00847309"/>
    <w:rsid w:val="008606ED"/>
    <w:rsid w:val="00863996"/>
    <w:rsid w:val="00864B11"/>
    <w:rsid w:val="008666ED"/>
    <w:rsid w:val="00867BBB"/>
    <w:rsid w:val="008704CB"/>
    <w:rsid w:val="00870D6F"/>
    <w:rsid w:val="00874DA3"/>
    <w:rsid w:val="00877328"/>
    <w:rsid w:val="00881418"/>
    <w:rsid w:val="00881697"/>
    <w:rsid w:val="008B040B"/>
    <w:rsid w:val="008B28CB"/>
    <w:rsid w:val="008C3041"/>
    <w:rsid w:val="008C46E5"/>
    <w:rsid w:val="008C5C37"/>
    <w:rsid w:val="008C6BE8"/>
    <w:rsid w:val="008D2494"/>
    <w:rsid w:val="008D2989"/>
    <w:rsid w:val="008F2127"/>
    <w:rsid w:val="008F2D41"/>
    <w:rsid w:val="008F322C"/>
    <w:rsid w:val="008F6641"/>
    <w:rsid w:val="00902200"/>
    <w:rsid w:val="009032DA"/>
    <w:rsid w:val="009172CA"/>
    <w:rsid w:val="0093083F"/>
    <w:rsid w:val="00934C3A"/>
    <w:rsid w:val="009375BE"/>
    <w:rsid w:val="009407E0"/>
    <w:rsid w:val="00947E71"/>
    <w:rsid w:val="009608F8"/>
    <w:rsid w:val="0096194A"/>
    <w:rsid w:val="00974529"/>
    <w:rsid w:val="00980CCD"/>
    <w:rsid w:val="009811E5"/>
    <w:rsid w:val="00984EC8"/>
    <w:rsid w:val="0098538D"/>
    <w:rsid w:val="00992544"/>
    <w:rsid w:val="009939AD"/>
    <w:rsid w:val="00997097"/>
    <w:rsid w:val="009A2062"/>
    <w:rsid w:val="009B05B4"/>
    <w:rsid w:val="009C2B5B"/>
    <w:rsid w:val="009C6A4B"/>
    <w:rsid w:val="009D1631"/>
    <w:rsid w:val="009D570A"/>
    <w:rsid w:val="009E2C50"/>
    <w:rsid w:val="009E2E90"/>
    <w:rsid w:val="009E6676"/>
    <w:rsid w:val="009F583C"/>
    <w:rsid w:val="00A03B38"/>
    <w:rsid w:val="00A0556C"/>
    <w:rsid w:val="00A155E1"/>
    <w:rsid w:val="00A3157A"/>
    <w:rsid w:val="00A315D3"/>
    <w:rsid w:val="00A41D4C"/>
    <w:rsid w:val="00A45040"/>
    <w:rsid w:val="00A6699C"/>
    <w:rsid w:val="00A6709B"/>
    <w:rsid w:val="00A76B43"/>
    <w:rsid w:val="00A8210A"/>
    <w:rsid w:val="00A822D2"/>
    <w:rsid w:val="00A82C70"/>
    <w:rsid w:val="00A83332"/>
    <w:rsid w:val="00A835AB"/>
    <w:rsid w:val="00A83B8E"/>
    <w:rsid w:val="00A87B4F"/>
    <w:rsid w:val="00A910AA"/>
    <w:rsid w:val="00AA4329"/>
    <w:rsid w:val="00AC1965"/>
    <w:rsid w:val="00AD1801"/>
    <w:rsid w:val="00AD2B50"/>
    <w:rsid w:val="00AD5195"/>
    <w:rsid w:val="00AE21AE"/>
    <w:rsid w:val="00AE30CF"/>
    <w:rsid w:val="00AF7C6B"/>
    <w:rsid w:val="00B00EF0"/>
    <w:rsid w:val="00B14040"/>
    <w:rsid w:val="00B302F6"/>
    <w:rsid w:val="00B64183"/>
    <w:rsid w:val="00B663E8"/>
    <w:rsid w:val="00B72B2B"/>
    <w:rsid w:val="00B72F66"/>
    <w:rsid w:val="00B76910"/>
    <w:rsid w:val="00B86062"/>
    <w:rsid w:val="00BA0704"/>
    <w:rsid w:val="00BC40FF"/>
    <w:rsid w:val="00BC5C43"/>
    <w:rsid w:val="00BE053A"/>
    <w:rsid w:val="00BE58C8"/>
    <w:rsid w:val="00BE6340"/>
    <w:rsid w:val="00BF356D"/>
    <w:rsid w:val="00BF7A48"/>
    <w:rsid w:val="00C026BA"/>
    <w:rsid w:val="00C16F0B"/>
    <w:rsid w:val="00C25235"/>
    <w:rsid w:val="00C30F59"/>
    <w:rsid w:val="00C34166"/>
    <w:rsid w:val="00C34A12"/>
    <w:rsid w:val="00C402DF"/>
    <w:rsid w:val="00C47A62"/>
    <w:rsid w:val="00C558BD"/>
    <w:rsid w:val="00C61A3A"/>
    <w:rsid w:val="00C75A6B"/>
    <w:rsid w:val="00C81DCA"/>
    <w:rsid w:val="00C834D9"/>
    <w:rsid w:val="00C868EF"/>
    <w:rsid w:val="00C902EE"/>
    <w:rsid w:val="00CA3D5F"/>
    <w:rsid w:val="00CA4A58"/>
    <w:rsid w:val="00CB1F99"/>
    <w:rsid w:val="00CB518A"/>
    <w:rsid w:val="00CC1651"/>
    <w:rsid w:val="00CC4555"/>
    <w:rsid w:val="00CF4717"/>
    <w:rsid w:val="00D20CA0"/>
    <w:rsid w:val="00D20CFA"/>
    <w:rsid w:val="00D244AD"/>
    <w:rsid w:val="00D2704B"/>
    <w:rsid w:val="00D27ADC"/>
    <w:rsid w:val="00D32F76"/>
    <w:rsid w:val="00D411C8"/>
    <w:rsid w:val="00D50029"/>
    <w:rsid w:val="00D50B6C"/>
    <w:rsid w:val="00D65692"/>
    <w:rsid w:val="00D6613E"/>
    <w:rsid w:val="00D709E1"/>
    <w:rsid w:val="00D75167"/>
    <w:rsid w:val="00D75E00"/>
    <w:rsid w:val="00DA15E8"/>
    <w:rsid w:val="00DA487D"/>
    <w:rsid w:val="00DA637A"/>
    <w:rsid w:val="00DB6E44"/>
    <w:rsid w:val="00DB7E20"/>
    <w:rsid w:val="00DC4D84"/>
    <w:rsid w:val="00DC602A"/>
    <w:rsid w:val="00DD20A1"/>
    <w:rsid w:val="00DE1E62"/>
    <w:rsid w:val="00DE5999"/>
    <w:rsid w:val="00DE5ABA"/>
    <w:rsid w:val="00DF65BC"/>
    <w:rsid w:val="00E119DB"/>
    <w:rsid w:val="00E17552"/>
    <w:rsid w:val="00E21177"/>
    <w:rsid w:val="00E217CB"/>
    <w:rsid w:val="00E30F7B"/>
    <w:rsid w:val="00E34476"/>
    <w:rsid w:val="00E42842"/>
    <w:rsid w:val="00E54A4E"/>
    <w:rsid w:val="00E557F1"/>
    <w:rsid w:val="00E55FED"/>
    <w:rsid w:val="00E62636"/>
    <w:rsid w:val="00E66CDB"/>
    <w:rsid w:val="00E71676"/>
    <w:rsid w:val="00E7766B"/>
    <w:rsid w:val="00E94D8D"/>
    <w:rsid w:val="00E97039"/>
    <w:rsid w:val="00EA06AE"/>
    <w:rsid w:val="00EA17D9"/>
    <w:rsid w:val="00EA2485"/>
    <w:rsid w:val="00EA295C"/>
    <w:rsid w:val="00EB0F4A"/>
    <w:rsid w:val="00EC5722"/>
    <w:rsid w:val="00ED1922"/>
    <w:rsid w:val="00EE0F6F"/>
    <w:rsid w:val="00EE1DCA"/>
    <w:rsid w:val="00EE1F50"/>
    <w:rsid w:val="00EE5FBC"/>
    <w:rsid w:val="00F001D6"/>
    <w:rsid w:val="00F11721"/>
    <w:rsid w:val="00F1239A"/>
    <w:rsid w:val="00F12FBC"/>
    <w:rsid w:val="00F17CE7"/>
    <w:rsid w:val="00F22D65"/>
    <w:rsid w:val="00F2301E"/>
    <w:rsid w:val="00F3518F"/>
    <w:rsid w:val="00F407B4"/>
    <w:rsid w:val="00F42F35"/>
    <w:rsid w:val="00F44C08"/>
    <w:rsid w:val="00F45015"/>
    <w:rsid w:val="00F47989"/>
    <w:rsid w:val="00F63004"/>
    <w:rsid w:val="00F71962"/>
    <w:rsid w:val="00F74EE0"/>
    <w:rsid w:val="00F855C8"/>
    <w:rsid w:val="00F87A53"/>
    <w:rsid w:val="00F931B8"/>
    <w:rsid w:val="00F953B6"/>
    <w:rsid w:val="00FA3E79"/>
    <w:rsid w:val="00FA73B7"/>
    <w:rsid w:val="00FA75EC"/>
    <w:rsid w:val="00FA7A09"/>
    <w:rsid w:val="00FB02F2"/>
    <w:rsid w:val="00FB2F5A"/>
    <w:rsid w:val="00FC3561"/>
    <w:rsid w:val="00FC4750"/>
    <w:rsid w:val="00FC59B0"/>
    <w:rsid w:val="00FD732D"/>
    <w:rsid w:val="00FE4B67"/>
    <w:rsid w:val="00FE622B"/>
    <w:rsid w:val="00FF056E"/>
    <w:rsid w:val="00FF21FB"/>
    <w:rsid w:val="00FF2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53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31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31B8"/>
    <w:pPr>
      <w:widowControl w:val="0"/>
      <w:spacing w:after="240"/>
      <w:ind w:firstLine="720"/>
    </w:pPr>
  </w:style>
  <w:style w:type="character" w:customStyle="1" w:styleId="BodyTextChar">
    <w:name w:val="Body Text Char"/>
    <w:basedOn w:val="DefaultParagraphFont"/>
    <w:link w:val="BodyText"/>
    <w:rsid w:val="00F931B8"/>
    <w:rPr>
      <w:rFonts w:ascii="Times New Roman" w:eastAsia="Times New Roman" w:hAnsi="Times New Roman" w:cs="Times New Roman"/>
      <w:sz w:val="24"/>
      <w:szCs w:val="24"/>
    </w:rPr>
  </w:style>
  <w:style w:type="paragraph" w:customStyle="1" w:styleId="BodyTextContinued">
    <w:name w:val="Body Text Continued"/>
    <w:basedOn w:val="BodyText"/>
    <w:next w:val="BodyText"/>
    <w:rsid w:val="00F931B8"/>
    <w:pPr>
      <w:ind w:firstLine="0"/>
    </w:pPr>
    <w:rPr>
      <w:szCs w:val="20"/>
    </w:rPr>
  </w:style>
  <w:style w:type="paragraph" w:styleId="Quote">
    <w:name w:val="Quote"/>
    <w:basedOn w:val="Normal"/>
    <w:next w:val="BodyTextContinued"/>
    <w:link w:val="QuoteChar"/>
    <w:qFormat/>
    <w:rsid w:val="00F931B8"/>
    <w:pPr>
      <w:spacing w:after="240"/>
      <w:ind w:left="1440" w:right="1440"/>
    </w:pPr>
    <w:rPr>
      <w:szCs w:val="20"/>
    </w:rPr>
  </w:style>
  <w:style w:type="character" w:customStyle="1" w:styleId="QuoteChar">
    <w:name w:val="Quote Char"/>
    <w:basedOn w:val="DefaultParagraphFont"/>
    <w:link w:val="Quote"/>
    <w:rsid w:val="00F931B8"/>
    <w:rPr>
      <w:rFonts w:ascii="Times New Roman" w:eastAsia="Times New Roman" w:hAnsi="Times New Roman" w:cs="Times New Roman"/>
      <w:sz w:val="24"/>
      <w:szCs w:val="20"/>
    </w:rPr>
  </w:style>
  <w:style w:type="paragraph" w:styleId="Header">
    <w:name w:val="header"/>
    <w:basedOn w:val="Normal"/>
    <w:link w:val="HeaderChar"/>
    <w:rsid w:val="00F931B8"/>
    <w:pPr>
      <w:tabs>
        <w:tab w:val="center" w:pos="4680"/>
        <w:tab w:val="right" w:pos="9360"/>
      </w:tabs>
    </w:pPr>
  </w:style>
  <w:style w:type="character" w:customStyle="1" w:styleId="HeaderChar">
    <w:name w:val="Header Char"/>
    <w:basedOn w:val="DefaultParagraphFont"/>
    <w:link w:val="Header"/>
    <w:rsid w:val="00F931B8"/>
    <w:rPr>
      <w:rFonts w:ascii="Times New Roman" w:eastAsia="Times New Roman" w:hAnsi="Times New Roman" w:cs="Times New Roman"/>
      <w:sz w:val="24"/>
      <w:szCs w:val="24"/>
    </w:rPr>
  </w:style>
  <w:style w:type="paragraph" w:styleId="Footer">
    <w:name w:val="footer"/>
    <w:basedOn w:val="Normal"/>
    <w:link w:val="FooterChar"/>
    <w:uiPriority w:val="99"/>
    <w:rsid w:val="00F931B8"/>
    <w:pPr>
      <w:tabs>
        <w:tab w:val="center" w:pos="4680"/>
        <w:tab w:val="right" w:pos="9360"/>
      </w:tabs>
    </w:pPr>
  </w:style>
  <w:style w:type="character" w:customStyle="1" w:styleId="FooterChar">
    <w:name w:val="Footer Char"/>
    <w:basedOn w:val="DefaultParagraphFont"/>
    <w:link w:val="Footer"/>
    <w:uiPriority w:val="99"/>
    <w:rsid w:val="00F931B8"/>
    <w:rPr>
      <w:rFonts w:ascii="Times New Roman" w:eastAsia="Times New Roman" w:hAnsi="Times New Roman" w:cs="Times New Roman"/>
      <w:sz w:val="24"/>
      <w:szCs w:val="24"/>
    </w:rPr>
  </w:style>
  <w:style w:type="character" w:styleId="PageNumber">
    <w:name w:val="page number"/>
    <w:basedOn w:val="DefaultParagraphFont"/>
    <w:rsid w:val="00F931B8"/>
  </w:style>
  <w:style w:type="paragraph" w:styleId="ListParagraph">
    <w:name w:val="List Paragraph"/>
    <w:basedOn w:val="Normal"/>
    <w:uiPriority w:val="34"/>
    <w:qFormat/>
    <w:rsid w:val="004359ED"/>
    <w:pPr>
      <w:ind w:left="720"/>
      <w:contextualSpacing/>
    </w:pPr>
  </w:style>
  <w:style w:type="character" w:styleId="CommentReference">
    <w:name w:val="annotation reference"/>
    <w:basedOn w:val="DefaultParagraphFont"/>
    <w:uiPriority w:val="99"/>
    <w:semiHidden/>
    <w:unhideWhenUsed/>
    <w:rsid w:val="00C868EF"/>
    <w:rPr>
      <w:sz w:val="16"/>
      <w:szCs w:val="16"/>
    </w:rPr>
  </w:style>
  <w:style w:type="paragraph" w:styleId="CommentText">
    <w:name w:val="annotation text"/>
    <w:basedOn w:val="Normal"/>
    <w:link w:val="CommentTextChar"/>
    <w:uiPriority w:val="99"/>
    <w:semiHidden/>
    <w:unhideWhenUsed/>
    <w:rsid w:val="00C868EF"/>
    <w:rPr>
      <w:sz w:val="20"/>
      <w:szCs w:val="20"/>
    </w:rPr>
  </w:style>
  <w:style w:type="character" w:customStyle="1" w:styleId="CommentTextChar">
    <w:name w:val="Comment Text Char"/>
    <w:basedOn w:val="DefaultParagraphFont"/>
    <w:link w:val="CommentText"/>
    <w:uiPriority w:val="99"/>
    <w:semiHidden/>
    <w:rsid w:val="00C868E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68EF"/>
    <w:rPr>
      <w:b/>
      <w:bCs/>
    </w:rPr>
  </w:style>
  <w:style w:type="character" w:customStyle="1" w:styleId="CommentSubjectChar">
    <w:name w:val="Comment Subject Char"/>
    <w:basedOn w:val="CommentTextChar"/>
    <w:link w:val="CommentSubject"/>
    <w:uiPriority w:val="99"/>
    <w:semiHidden/>
    <w:rsid w:val="00C868E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86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8EF"/>
    <w:rPr>
      <w:rFonts w:ascii="Segoe UI" w:hAnsi="Segoe UI" w:cs="Segoe UI"/>
      <w:sz w:val="18"/>
      <w:szCs w:val="18"/>
    </w:rPr>
  </w:style>
  <w:style w:type="paragraph" w:styleId="FootnoteText">
    <w:name w:val="footnote text"/>
    <w:basedOn w:val="Normal"/>
    <w:link w:val="FootnoteTextChar"/>
    <w:uiPriority w:val="99"/>
    <w:unhideWhenUsed/>
    <w:rsid w:val="003169B5"/>
    <w:rPr>
      <w:sz w:val="20"/>
      <w:szCs w:val="20"/>
    </w:rPr>
  </w:style>
  <w:style w:type="character" w:customStyle="1" w:styleId="FootnoteTextChar">
    <w:name w:val="Footnote Text Char"/>
    <w:basedOn w:val="DefaultParagraphFont"/>
    <w:link w:val="FootnoteText"/>
    <w:uiPriority w:val="99"/>
    <w:rsid w:val="003169B5"/>
    <w:rPr>
      <w:rFonts w:ascii="Times New Roman" w:hAnsi="Times New Roman" w:cs="Times New Roman"/>
      <w:sz w:val="20"/>
      <w:szCs w:val="20"/>
    </w:rPr>
  </w:style>
  <w:style w:type="character" w:styleId="FootnoteReference">
    <w:name w:val="footnote reference"/>
    <w:basedOn w:val="DefaultParagraphFont"/>
    <w:uiPriority w:val="99"/>
    <w:unhideWhenUsed/>
    <w:rsid w:val="003169B5"/>
    <w:rPr>
      <w:vertAlign w:val="superscript"/>
    </w:rPr>
  </w:style>
  <w:style w:type="paragraph" w:customStyle="1" w:styleId="OutlineCont1">
    <w:name w:val="Outline Cont 1"/>
    <w:basedOn w:val="Normal"/>
    <w:link w:val="OutlineCont1Char"/>
    <w:rsid w:val="008F322C"/>
    <w:pPr>
      <w:spacing w:after="120"/>
    </w:pPr>
    <w:rPr>
      <w:szCs w:val="20"/>
    </w:rPr>
  </w:style>
  <w:style w:type="character" w:customStyle="1" w:styleId="OutlineCont1Char">
    <w:name w:val="Outline Cont 1 Char"/>
    <w:basedOn w:val="DefaultParagraphFont"/>
    <w:link w:val="OutlineCont1"/>
    <w:rsid w:val="008F322C"/>
    <w:rPr>
      <w:rFonts w:ascii="Times New Roman" w:hAnsi="Times New Roman" w:cs="Times New Roman"/>
      <w:sz w:val="24"/>
      <w:szCs w:val="20"/>
    </w:rPr>
  </w:style>
  <w:style w:type="paragraph" w:customStyle="1" w:styleId="OutlineCont2">
    <w:name w:val="Outline Cont 2"/>
    <w:basedOn w:val="OutlineCont1"/>
    <w:link w:val="OutlineCont2Char"/>
    <w:rsid w:val="008F322C"/>
  </w:style>
  <w:style w:type="character" w:customStyle="1" w:styleId="OutlineCont2Char">
    <w:name w:val="Outline Cont 2 Char"/>
    <w:basedOn w:val="DefaultParagraphFont"/>
    <w:link w:val="OutlineCont2"/>
    <w:rsid w:val="008F322C"/>
    <w:rPr>
      <w:rFonts w:ascii="Times New Roman" w:hAnsi="Times New Roman" w:cs="Times New Roman"/>
      <w:sz w:val="24"/>
      <w:szCs w:val="20"/>
    </w:rPr>
  </w:style>
  <w:style w:type="paragraph" w:customStyle="1" w:styleId="OutlineCont3">
    <w:name w:val="Outline Cont 3"/>
    <w:basedOn w:val="OutlineCont2"/>
    <w:link w:val="OutlineCont3Char"/>
    <w:rsid w:val="008F322C"/>
    <w:pPr>
      <w:spacing w:after="240"/>
    </w:pPr>
  </w:style>
  <w:style w:type="character" w:customStyle="1" w:styleId="OutlineCont3Char">
    <w:name w:val="Outline Cont 3 Char"/>
    <w:basedOn w:val="DefaultParagraphFont"/>
    <w:link w:val="OutlineCont3"/>
    <w:rsid w:val="008F322C"/>
    <w:rPr>
      <w:rFonts w:ascii="Times New Roman" w:hAnsi="Times New Roman" w:cs="Times New Roman"/>
      <w:sz w:val="24"/>
      <w:szCs w:val="20"/>
    </w:rPr>
  </w:style>
  <w:style w:type="paragraph" w:customStyle="1" w:styleId="OutlineCont4">
    <w:name w:val="Outline Cont 4"/>
    <w:basedOn w:val="OutlineCont3"/>
    <w:link w:val="OutlineCont4Char"/>
    <w:rsid w:val="000E5FE3"/>
  </w:style>
  <w:style w:type="character" w:customStyle="1" w:styleId="OutlineCont4Char">
    <w:name w:val="Outline Cont 4 Char"/>
    <w:basedOn w:val="DefaultParagraphFont"/>
    <w:link w:val="OutlineCont4"/>
    <w:rsid w:val="000E5FE3"/>
    <w:rPr>
      <w:rFonts w:ascii="Times New Roman" w:hAnsi="Times New Roman" w:cs="Times New Roman"/>
      <w:sz w:val="24"/>
      <w:szCs w:val="20"/>
    </w:rPr>
  </w:style>
  <w:style w:type="paragraph" w:customStyle="1" w:styleId="OutlineCont5">
    <w:name w:val="Outline Cont 5"/>
    <w:basedOn w:val="OutlineCont4"/>
    <w:link w:val="OutlineCont5Char"/>
    <w:rsid w:val="000E5FE3"/>
  </w:style>
  <w:style w:type="character" w:customStyle="1" w:styleId="OutlineCont5Char">
    <w:name w:val="Outline Cont 5 Char"/>
    <w:basedOn w:val="DefaultParagraphFont"/>
    <w:link w:val="OutlineCont5"/>
    <w:rsid w:val="000E5FE3"/>
    <w:rPr>
      <w:rFonts w:ascii="Times New Roman" w:hAnsi="Times New Roman" w:cs="Times New Roman"/>
      <w:sz w:val="24"/>
      <w:szCs w:val="20"/>
    </w:rPr>
  </w:style>
  <w:style w:type="paragraph" w:customStyle="1" w:styleId="OutlineCont6">
    <w:name w:val="Outline Cont 6"/>
    <w:basedOn w:val="OutlineCont5"/>
    <w:link w:val="OutlineCont6Char"/>
    <w:rsid w:val="000E5FE3"/>
  </w:style>
  <w:style w:type="character" w:customStyle="1" w:styleId="OutlineCont6Char">
    <w:name w:val="Outline Cont 6 Char"/>
    <w:basedOn w:val="DefaultParagraphFont"/>
    <w:link w:val="OutlineCont6"/>
    <w:rsid w:val="000E5FE3"/>
    <w:rPr>
      <w:rFonts w:ascii="Times New Roman" w:hAnsi="Times New Roman" w:cs="Times New Roman"/>
      <w:sz w:val="24"/>
      <w:szCs w:val="20"/>
    </w:rPr>
  </w:style>
  <w:style w:type="paragraph" w:customStyle="1" w:styleId="OutlineCont7">
    <w:name w:val="Outline Cont 7"/>
    <w:basedOn w:val="OutlineCont6"/>
    <w:link w:val="OutlineCont7Char"/>
    <w:rsid w:val="000E5FE3"/>
  </w:style>
  <w:style w:type="character" w:customStyle="1" w:styleId="OutlineCont7Char">
    <w:name w:val="Outline Cont 7 Char"/>
    <w:basedOn w:val="DefaultParagraphFont"/>
    <w:link w:val="OutlineCont7"/>
    <w:rsid w:val="000E5FE3"/>
    <w:rPr>
      <w:rFonts w:ascii="Times New Roman" w:hAnsi="Times New Roman" w:cs="Times New Roman"/>
      <w:sz w:val="24"/>
      <w:szCs w:val="20"/>
    </w:rPr>
  </w:style>
  <w:style w:type="paragraph" w:customStyle="1" w:styleId="OutlineCont8">
    <w:name w:val="Outline Cont 8"/>
    <w:basedOn w:val="OutlineCont7"/>
    <w:link w:val="OutlineCont8Char"/>
    <w:rsid w:val="000E5FE3"/>
  </w:style>
  <w:style w:type="character" w:customStyle="1" w:styleId="OutlineCont8Char">
    <w:name w:val="Outline Cont 8 Char"/>
    <w:basedOn w:val="DefaultParagraphFont"/>
    <w:link w:val="OutlineCont8"/>
    <w:rsid w:val="000E5FE3"/>
    <w:rPr>
      <w:rFonts w:ascii="Times New Roman" w:hAnsi="Times New Roman" w:cs="Times New Roman"/>
      <w:sz w:val="24"/>
      <w:szCs w:val="20"/>
    </w:rPr>
  </w:style>
  <w:style w:type="paragraph" w:customStyle="1" w:styleId="OutlineCont9">
    <w:name w:val="Outline Cont 9"/>
    <w:basedOn w:val="OutlineCont8"/>
    <w:link w:val="OutlineCont9Char"/>
    <w:rsid w:val="000E5FE3"/>
  </w:style>
  <w:style w:type="character" w:customStyle="1" w:styleId="OutlineCont9Char">
    <w:name w:val="Outline Cont 9 Char"/>
    <w:basedOn w:val="DefaultParagraphFont"/>
    <w:link w:val="OutlineCont9"/>
    <w:rsid w:val="000E5FE3"/>
    <w:rPr>
      <w:rFonts w:ascii="Times New Roman" w:hAnsi="Times New Roman" w:cs="Times New Roman"/>
      <w:sz w:val="24"/>
      <w:szCs w:val="20"/>
    </w:rPr>
  </w:style>
  <w:style w:type="paragraph" w:customStyle="1" w:styleId="OutlineL1">
    <w:name w:val="Outline_L1"/>
    <w:basedOn w:val="Normal"/>
    <w:next w:val="BodyText"/>
    <w:link w:val="OutlineL1Char"/>
    <w:rsid w:val="000E5FE3"/>
    <w:pPr>
      <w:numPr>
        <w:numId w:val="9"/>
      </w:numPr>
      <w:outlineLvl w:val="0"/>
    </w:pPr>
    <w:rPr>
      <w:szCs w:val="20"/>
    </w:rPr>
  </w:style>
  <w:style w:type="character" w:customStyle="1" w:styleId="OutlineL1Char">
    <w:name w:val="Outline_L1 Char"/>
    <w:basedOn w:val="DefaultParagraphFont"/>
    <w:link w:val="OutlineL1"/>
    <w:rsid w:val="000E5FE3"/>
    <w:rPr>
      <w:rFonts w:ascii="Times New Roman" w:hAnsi="Times New Roman" w:cs="Times New Roman"/>
      <w:sz w:val="24"/>
      <w:szCs w:val="20"/>
    </w:rPr>
  </w:style>
  <w:style w:type="paragraph" w:customStyle="1" w:styleId="OutlineL2">
    <w:name w:val="Outline_L2"/>
    <w:basedOn w:val="OutlineL1"/>
    <w:next w:val="BodyText"/>
    <w:link w:val="OutlineL2Char"/>
    <w:rsid w:val="000E5FE3"/>
    <w:pPr>
      <w:numPr>
        <w:ilvl w:val="1"/>
      </w:numPr>
      <w:outlineLvl w:val="1"/>
    </w:pPr>
  </w:style>
  <w:style w:type="character" w:customStyle="1" w:styleId="OutlineL2Char">
    <w:name w:val="Outline_L2 Char"/>
    <w:basedOn w:val="DefaultParagraphFont"/>
    <w:link w:val="OutlineL2"/>
    <w:rsid w:val="000E5FE3"/>
    <w:rPr>
      <w:rFonts w:ascii="Times New Roman" w:hAnsi="Times New Roman" w:cs="Times New Roman"/>
      <w:sz w:val="24"/>
      <w:szCs w:val="20"/>
    </w:rPr>
  </w:style>
  <w:style w:type="paragraph" w:customStyle="1" w:styleId="OutlineL3">
    <w:name w:val="Outline_L3"/>
    <w:basedOn w:val="OutlineL2"/>
    <w:next w:val="BodyText"/>
    <w:link w:val="OutlineL3Char"/>
    <w:rsid w:val="000E5FE3"/>
    <w:pPr>
      <w:numPr>
        <w:ilvl w:val="2"/>
      </w:numPr>
      <w:outlineLvl w:val="2"/>
    </w:pPr>
  </w:style>
  <w:style w:type="character" w:customStyle="1" w:styleId="OutlineL3Char">
    <w:name w:val="Outline_L3 Char"/>
    <w:basedOn w:val="DefaultParagraphFont"/>
    <w:link w:val="OutlineL3"/>
    <w:rsid w:val="000E5FE3"/>
    <w:rPr>
      <w:rFonts w:ascii="Times New Roman" w:hAnsi="Times New Roman" w:cs="Times New Roman"/>
      <w:sz w:val="24"/>
      <w:szCs w:val="20"/>
    </w:rPr>
  </w:style>
  <w:style w:type="paragraph" w:customStyle="1" w:styleId="OutlineL4">
    <w:name w:val="Outline_L4"/>
    <w:basedOn w:val="OutlineL3"/>
    <w:next w:val="BodyText"/>
    <w:link w:val="OutlineL4Char"/>
    <w:rsid w:val="000E5FE3"/>
    <w:pPr>
      <w:numPr>
        <w:ilvl w:val="3"/>
      </w:numPr>
      <w:spacing w:after="240"/>
      <w:outlineLvl w:val="3"/>
    </w:pPr>
  </w:style>
  <w:style w:type="character" w:customStyle="1" w:styleId="OutlineL4Char">
    <w:name w:val="Outline_L4 Char"/>
    <w:basedOn w:val="DefaultParagraphFont"/>
    <w:link w:val="OutlineL4"/>
    <w:rsid w:val="000E5FE3"/>
    <w:rPr>
      <w:rFonts w:ascii="Times New Roman" w:hAnsi="Times New Roman" w:cs="Times New Roman"/>
      <w:sz w:val="24"/>
      <w:szCs w:val="20"/>
    </w:rPr>
  </w:style>
  <w:style w:type="paragraph" w:customStyle="1" w:styleId="OutlineL5">
    <w:name w:val="Outline_L5"/>
    <w:basedOn w:val="OutlineL4"/>
    <w:next w:val="BodyText"/>
    <w:link w:val="OutlineL5Char"/>
    <w:rsid w:val="000E5FE3"/>
    <w:pPr>
      <w:numPr>
        <w:ilvl w:val="4"/>
      </w:numPr>
      <w:outlineLvl w:val="4"/>
    </w:pPr>
  </w:style>
  <w:style w:type="character" w:customStyle="1" w:styleId="OutlineL5Char">
    <w:name w:val="Outline_L5 Char"/>
    <w:basedOn w:val="DefaultParagraphFont"/>
    <w:link w:val="OutlineL5"/>
    <w:rsid w:val="000E5FE3"/>
    <w:rPr>
      <w:rFonts w:ascii="Times New Roman" w:hAnsi="Times New Roman" w:cs="Times New Roman"/>
      <w:sz w:val="24"/>
      <w:szCs w:val="20"/>
    </w:rPr>
  </w:style>
  <w:style w:type="paragraph" w:customStyle="1" w:styleId="OutlineL6">
    <w:name w:val="Outline_L6"/>
    <w:basedOn w:val="OutlineL5"/>
    <w:next w:val="BodyText"/>
    <w:link w:val="OutlineL6Char"/>
    <w:rsid w:val="000E5FE3"/>
    <w:pPr>
      <w:numPr>
        <w:ilvl w:val="5"/>
      </w:numPr>
      <w:outlineLvl w:val="5"/>
    </w:pPr>
  </w:style>
  <w:style w:type="character" w:customStyle="1" w:styleId="OutlineL6Char">
    <w:name w:val="Outline_L6 Char"/>
    <w:basedOn w:val="DefaultParagraphFont"/>
    <w:link w:val="OutlineL6"/>
    <w:rsid w:val="000E5FE3"/>
    <w:rPr>
      <w:rFonts w:ascii="Times New Roman" w:hAnsi="Times New Roman" w:cs="Times New Roman"/>
      <w:sz w:val="24"/>
      <w:szCs w:val="20"/>
    </w:rPr>
  </w:style>
  <w:style w:type="paragraph" w:customStyle="1" w:styleId="OutlineL7">
    <w:name w:val="Outline_L7"/>
    <w:basedOn w:val="OutlineL6"/>
    <w:next w:val="BodyText"/>
    <w:link w:val="OutlineL7Char"/>
    <w:rsid w:val="000E5FE3"/>
    <w:pPr>
      <w:numPr>
        <w:ilvl w:val="6"/>
      </w:numPr>
      <w:outlineLvl w:val="6"/>
    </w:pPr>
  </w:style>
  <w:style w:type="character" w:customStyle="1" w:styleId="OutlineL7Char">
    <w:name w:val="Outline_L7 Char"/>
    <w:basedOn w:val="DefaultParagraphFont"/>
    <w:link w:val="OutlineL7"/>
    <w:rsid w:val="000E5FE3"/>
    <w:rPr>
      <w:rFonts w:ascii="Times New Roman" w:hAnsi="Times New Roman" w:cs="Times New Roman"/>
      <w:sz w:val="24"/>
      <w:szCs w:val="20"/>
    </w:rPr>
  </w:style>
  <w:style w:type="paragraph" w:customStyle="1" w:styleId="OutlineL8">
    <w:name w:val="Outline_L8"/>
    <w:basedOn w:val="OutlineL7"/>
    <w:next w:val="BodyText"/>
    <w:link w:val="OutlineL8Char"/>
    <w:rsid w:val="000E5FE3"/>
    <w:pPr>
      <w:numPr>
        <w:ilvl w:val="7"/>
      </w:numPr>
      <w:outlineLvl w:val="7"/>
    </w:pPr>
  </w:style>
  <w:style w:type="character" w:customStyle="1" w:styleId="OutlineL8Char">
    <w:name w:val="Outline_L8 Char"/>
    <w:basedOn w:val="DefaultParagraphFont"/>
    <w:link w:val="OutlineL8"/>
    <w:rsid w:val="000E5FE3"/>
    <w:rPr>
      <w:rFonts w:ascii="Times New Roman" w:hAnsi="Times New Roman" w:cs="Times New Roman"/>
      <w:sz w:val="24"/>
      <w:szCs w:val="20"/>
    </w:rPr>
  </w:style>
  <w:style w:type="paragraph" w:customStyle="1" w:styleId="OutlineL9">
    <w:name w:val="Outline_L9"/>
    <w:basedOn w:val="OutlineL8"/>
    <w:next w:val="BodyText"/>
    <w:link w:val="OutlineL9Char"/>
    <w:rsid w:val="000E5FE3"/>
    <w:pPr>
      <w:numPr>
        <w:ilvl w:val="8"/>
      </w:numPr>
      <w:outlineLvl w:val="8"/>
    </w:pPr>
  </w:style>
  <w:style w:type="character" w:customStyle="1" w:styleId="OutlineL9Char">
    <w:name w:val="Outline_L9 Char"/>
    <w:basedOn w:val="DefaultParagraphFont"/>
    <w:link w:val="OutlineL9"/>
    <w:rsid w:val="000E5FE3"/>
    <w:rPr>
      <w:rFonts w:ascii="Times New Roman" w:hAnsi="Times New Roman" w:cs="Times New Roman"/>
      <w:sz w:val="24"/>
      <w:szCs w:val="20"/>
    </w:rPr>
  </w:style>
  <w:style w:type="paragraph" w:styleId="Revision">
    <w:name w:val="Revision"/>
    <w:hidden/>
    <w:uiPriority w:val="99"/>
    <w:semiHidden/>
    <w:rsid w:val="00C75A6B"/>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D26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5ECCB-DD08-A948-978A-C7306151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1862</Words>
  <Characters>10616</Characters>
  <Application>Microsoft Macintosh Word</Application>
  <DocSecurity>0</DocSecurity>
  <PresentationFormat>14|.DOCX</PresentationFormat>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2016-11-17T17:48:00Z</dcterms:created>
  <dcterms:modified xsi:type="dcterms:W3CDTF">2016-11-17T17:48:00Z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IFAAO1EAeOoyamqxkfxfsWlr0x0iXzk/GpJiBIcScdYS5dBuRg4itp/tbCfU/QN1g/73smx9E3ZZuQZe
nZjGR3ooR9SJFM0+n8ZFXTfgpzNW7ARn52VbgJ2wBx+1Fq4kSjDV3PWLL4jGaNd+P+Dlz/zKi0AE
g5AirlayBpXZx38E2KWGUM4ft+018Xe8F8Vp457JmfW8Zfw9mvEvrz49P51KefES0Cxg2zbhkmLT
i8d9MgUECOMB1MSq3</vt:lpwstr>
  </property>
  <property fmtid="{D5CDD505-2E9C-101B-9397-08002B2CF9AE}" pid="3" name="MAIL_MSG_ID2">
    <vt:lpwstr>jC/p6JmU7XnT2go2IRzAs1SBs1dP9TNtlMsAY2gtmnA3N5pnnpkYJfIftB/
ldgWKN2dbZnvK8s3</vt:lpwstr>
  </property>
  <property fmtid="{D5CDD505-2E9C-101B-9397-08002B2CF9AE}" pid="4" name="RESPONSE_SENDER_NAME">
    <vt:lpwstr>sAAAb0xRtPDW5UuHziYAPomxEBSf8v3VwhhvF3UrOg7Z5dY=</vt:lpwstr>
  </property>
  <property fmtid="{D5CDD505-2E9C-101B-9397-08002B2CF9AE}" pid="5" name="EMAIL_OWNER_ADDRESS">
    <vt:lpwstr>sAAAb0xRtPDW5UtWxMkqMlVRSZLIBpVq0Dq9fO07lF3zQuk=</vt:lpwstr>
  </property>
</Properties>
</file>