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a5bvcqcl6o18" w:id="0"/>
      <w:bookmarkEnd w:id="0"/>
      <w:r w:rsidDel="00000000" w:rsidR="00000000" w:rsidRPr="00000000">
        <w:rPr>
          <w:rtl w:val="0"/>
        </w:rPr>
        <w:t xml:space="preserve">CAEECC Equity and Market Support Working Group </w:t>
      </w:r>
      <w:ins w:author="Katie Wu" w:id="0" w:date="2024-03-20T15:02:18Z">
        <w:r w:rsidDel="00000000" w:rsidR="00000000" w:rsidRPr="00000000">
          <w:rPr>
            <w:rtl w:val="0"/>
          </w:rPr>
          <w:t xml:space="preserve">Final </w:t>
        </w:r>
      </w:ins>
      <w:r w:rsidDel="00000000" w:rsidR="00000000" w:rsidRPr="00000000">
        <w:rPr>
          <w:rtl w:val="0"/>
        </w:rPr>
        <w:t xml:space="preserve">Report </w:t>
      </w:r>
      <w:del w:author="Katie Wu" w:id="1" w:date="2024-03-20T15:02:21Z">
        <w:r w:rsidDel="00000000" w:rsidR="00000000" w:rsidRPr="00000000">
          <w:rPr>
            <w:rtl w:val="0"/>
          </w:rPr>
          <w:delText xml:space="preserve">- </w:delText>
        </w:r>
        <w:r w:rsidDel="00000000" w:rsidR="00000000" w:rsidRPr="00000000">
          <w:rPr>
            <w:rtl w:val="0"/>
          </w:rPr>
          <w:delText xml:space="preserve">DRAFT</w:delText>
        </w:r>
        <w:r w:rsidDel="00000000" w:rsidR="00000000" w:rsidRPr="00000000">
          <w:rPr>
            <w:rtl w:val="0"/>
          </w:rPr>
          <w:delText xml:space="preserve"> v2</w:delText>
        </w:r>
      </w:del>
      <w:r w:rsidDel="00000000" w:rsidR="00000000" w:rsidRPr="00000000">
        <w:rPr>
          <w:rtl w:val="0"/>
        </w:rPr>
      </w:r>
    </w:p>
    <w:p w:rsidR="00000000" w:rsidDel="00000000" w:rsidP="00000000" w:rsidRDefault="00000000" w:rsidRPr="00000000" w14:paraId="00000002">
      <w:pPr>
        <w:pStyle w:val="Subtitle"/>
        <w:spacing w:after="200" w:before="0" w:line="276" w:lineRule="auto"/>
        <w:rPr/>
      </w:pPr>
      <w:bookmarkStart w:colFirst="0" w:colLast="0" w:name="_8ukwauj54f12" w:id="1"/>
      <w:bookmarkEnd w:id="1"/>
      <w:r w:rsidDel="00000000" w:rsidR="00000000" w:rsidRPr="00000000">
        <w:rPr>
          <w:rtl w:val="0"/>
        </w:rPr>
        <w:t xml:space="preserve">Prepared by Common Spark Consulting, CAEECC Facilitation Team</w:t>
      </w:r>
    </w:p>
    <w:p w:rsidR="00000000" w:rsidDel="00000000" w:rsidP="00000000" w:rsidRDefault="00000000" w:rsidRPr="00000000" w14:paraId="00000003">
      <w:pPr>
        <w:pStyle w:val="Subtitle"/>
        <w:spacing w:after="200" w:before="0" w:line="276" w:lineRule="auto"/>
        <w:rPr/>
      </w:pPr>
      <w:bookmarkStart w:colFirst="0" w:colLast="0" w:name="_ggmnvypqj3p9" w:id="2"/>
      <w:bookmarkEnd w:id="2"/>
      <w:r w:rsidDel="00000000" w:rsidR="00000000" w:rsidRPr="00000000">
        <w:rPr>
          <w:rtl w:val="0"/>
        </w:rPr>
        <w:t xml:space="preserve">March </w:t>
      </w:r>
      <w:del w:author="Katie Wu" w:id="2" w:date="2024-03-20T15:02:23Z">
        <w:r w:rsidDel="00000000" w:rsidR="00000000" w:rsidRPr="00000000">
          <w:rPr>
            <w:rtl w:val="0"/>
          </w:rPr>
          <w:delText xml:space="preserve">1</w:delText>
        </w:r>
      </w:del>
      <w:ins w:author="Katie Wu" w:id="2" w:date="2024-03-20T15:02:23Z">
        <w:r w:rsidDel="00000000" w:rsidR="00000000" w:rsidRPr="00000000">
          <w:rPr>
            <w:rtl w:val="0"/>
          </w:rPr>
          <w:t xml:space="preserve">2</w:t>
        </w:r>
      </w:ins>
      <w:r w:rsidDel="00000000" w:rsidR="00000000" w:rsidRPr="00000000">
        <w:rPr>
          <w:rtl w:val="0"/>
        </w:rPr>
        <w:t xml:space="preserve">2, 2024</w:t>
      </w:r>
      <w:r w:rsidDel="00000000" w:rsidR="00000000" w:rsidRPr="00000000">
        <w:rPr>
          <w:rtl w:val="0"/>
        </w:rPr>
      </w:r>
    </w:p>
    <w:p w:rsidR="00000000" w:rsidDel="00000000" w:rsidP="00000000" w:rsidRDefault="00000000" w:rsidRPr="00000000" w14:paraId="00000004">
      <w:pPr>
        <w:pStyle w:val="Heading1"/>
        <w:ind w:firstLine="0"/>
        <w:rPr/>
      </w:pPr>
      <w:bookmarkStart w:colFirst="0" w:colLast="0" w:name="_wu8jvmtyt75i" w:id="3"/>
      <w:bookmarkEnd w:id="3"/>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6,6,"</w:instrText>
            <w:fldChar w:fldCharType="separate"/>
          </w:r>
          <w:hyperlink w:anchor="_sogrk6nxqi6x">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Executive Summary</w:t>
              <w:tab/>
              <w:t xml:space="preserve">2</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96b7kzbw6lfq">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Introduction</w:t>
              <w:tab/>
              <w:t xml:space="preserve">24</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93g6r0h6oudb">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Background</w:t>
              <w:tab/>
              <w:t xml:space="preserve">25</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9o3gmc3js5h">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Previous Metrics Working Groups and Convenings</w:t>
              <w:tab/>
              <w:t xml:space="preserve">25</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5829wx7fo52">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Relationship between Metrics, Indicators, and Targets</w:t>
              <w:tab/>
              <w:t xml:space="preserve">26</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68x8h2yrg19">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Indicators Adopted in D.23-06-055</w:t>
              <w:tab/>
              <w:t xml:space="preserve">27</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dqglxgpkquoe">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Working Group Overview</w:t>
              <w:tab/>
              <w:t xml:space="preserve">27</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1atbcsu1oal">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Purpose</w:t>
              <w:tab/>
              <w:t xml:space="preserve">27</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j0ix3d7npu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Recruitment Process</w:t>
              <w:tab/>
              <w:t xml:space="preserve">29</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e22g2vorsqy">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Working Group Composition</w:t>
              <w:tab/>
              <w:t xml:space="preserve">29</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vsp0un3tgrq">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Meetings Summary</w:t>
              <w:tab/>
              <w:t xml:space="preserve">31</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q35bry9i0e3">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Priority Indicators and Issues for Discussion</w:t>
              <w:tab/>
              <w:t xml:space="preserve">32</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43j1v4bopvdx">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Recommendations</w:t>
              <w:tab/>
              <w:t xml:space="preserve">32</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hnlefihum0q">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Definitions of Consensus, Near Consensus, and Non-consensus</w:t>
              <w:tab/>
              <w:t xml:space="preserve">32</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ioal1qabiis">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Purposes of Indicators</w:t>
              <w:tab/>
              <w:t xml:space="preserve">33</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p9aracau592">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Equity Indicators</w:t>
              <w:tab/>
              <w:t xml:space="preserve">34</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jv2kqsfq3ss">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Market Support Indicators</w:t>
              <w:tab/>
              <w:t xml:space="preserve">42</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4fcr8r68j9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Reporting Process</w:t>
              <w:tab/>
              <w:t xml:space="preserve">53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yegga4gidai6">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Remaining Issues</w:t>
              <w:tab/>
              <w:t xml:space="preserve">54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pyznypfolvja">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Conclusion</w:t>
              <w:tab/>
              <w:t xml:space="preserve">55</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v3vygcamr6fv">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Appendix 1: Adopted Equity and Market Support Indicators</w:t>
              <w:tab/>
              <w:t xml:space="preserve">56</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rPr>
              <w:rFonts w:ascii="Arial" w:cs="Arial" w:eastAsia="Arial" w:hAnsi="Arial"/>
              <w:b w:val="0"/>
              <w:i w:val="0"/>
              <w:smallCaps w:val="0"/>
              <w:strike w:val="0"/>
              <w:color w:val="000000"/>
              <w:sz w:val="22"/>
              <w:szCs w:val="22"/>
              <w:u w:val="none"/>
              <w:shd w:fill="auto" w:val="clear"/>
              <w:vertAlign w:val="baseline"/>
            </w:rPr>
          </w:pPr>
          <w:hyperlink w:anchor="_q9of2by5me79">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Appendix 2: Equity-related Definitions</w:t>
              <w:tab/>
              <w:t xml:space="preserve">59</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9zxan5ppe195">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Appendix 3: Equity and Market Support Segment Objectives and Sub-Objectives (adopted in D.23-06-055)</w:t>
              <w:tab/>
              <w:t xml:space="preserve">63</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c2em32gsvz">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Appendix 4: Reporting Cadence for Equity and Market Support Indicators</w:t>
              <w:tab/>
              <w:t xml:space="preserve">64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spacing w:after="200" w:before="0" w:line="276" w:lineRule="auto"/>
        <w:rPr/>
      </w:pPr>
      <w:bookmarkStart w:colFirst="0" w:colLast="0" w:name="_sogrk6nxqi6x" w:id="4"/>
      <w:bookmarkEnd w:id="4"/>
      <w:r w:rsidDel="00000000" w:rsidR="00000000" w:rsidRPr="00000000">
        <w:rPr>
          <w:rtl w:val="0"/>
        </w:rPr>
        <w:t xml:space="preserve">Executive Summary</w:t>
      </w:r>
      <w:r w:rsidDel="00000000" w:rsidR="00000000" w:rsidRPr="00000000">
        <w:rPr>
          <w:rtl w:val="0"/>
        </w:rPr>
      </w:r>
    </w:p>
    <w:p w:rsidR="00000000" w:rsidDel="00000000" w:rsidP="00000000" w:rsidRDefault="00000000" w:rsidRPr="00000000" w14:paraId="0000001F">
      <w:pPr>
        <w:ind w:left="0" w:firstLine="0"/>
        <w:rPr>
          <w:ins w:author="Katie Wu" w:id="5" w:date="2024-03-21T18:53:46Z"/>
        </w:rPr>
      </w:pPr>
      <w:r w:rsidDel="00000000" w:rsidR="00000000" w:rsidRPr="00000000">
        <w:rPr>
          <w:rtl w:val="0"/>
        </w:rPr>
        <w:t xml:space="preserve">Adhering to the California Public Utilities Commission (CPUC) Decision 23-06-055, the California Energy Efficiency Coordinating Committee (CAEECC) re-engaged the previous Equity Metrics Working Group (EMWG) and Market Support Metrics Working Group (MSMWG) to discuss and develop recommendations to clarify adopted Equity and Market Support Indicators. In November 2023, the Equity and Market Support Working Group (EMSWG) convened to clarify the 13 Equity Indicators and 25 Market Support Indicators in the Decision, prioritizing to clarify all 13 Equity Indicators and 9 Market Support Indicators. </w:t>
      </w:r>
      <w:r w:rsidDel="00000000" w:rsidR="00000000" w:rsidRPr="00000000">
        <w:rPr>
          <w:rtl w:val="0"/>
        </w:rPr>
        <w:t xml:space="preserve">The table </w:t>
      </w:r>
      <w:ins w:author="Sooji Yang" w:id="3" w:date="2024-03-20T21:31:20Z">
        <w:r w:rsidDel="00000000" w:rsidR="00000000" w:rsidRPr="00000000">
          <w:rPr>
            <w:rtl w:val="0"/>
          </w:rPr>
          <w:t xml:space="preserve">found in Appendix 1</w:t>
        </w:r>
      </w:ins>
      <w:del w:author="Sooji Yang" w:id="3" w:date="2024-03-20T21:31:20Z">
        <w:r w:rsidDel="00000000" w:rsidR="00000000" w:rsidRPr="00000000">
          <w:rPr>
            <w:rtl w:val="0"/>
          </w:rPr>
          <w:delText xml:space="preserve">below</w:delText>
        </w:r>
      </w:del>
      <w:r w:rsidDel="00000000" w:rsidR="00000000" w:rsidRPr="00000000">
        <w:rPr>
          <w:rtl w:val="0"/>
        </w:rPr>
        <w:t xml:space="preserve"> summarizes the Working Group’s recommendations </w:t>
      </w:r>
      <w:ins w:author="Katie Wu" w:id="4" w:date="2024-03-21T18:59:14Z">
        <w:r w:rsidDel="00000000" w:rsidR="00000000" w:rsidRPr="00000000">
          <w:rPr>
            <w:rtl w:val="0"/>
          </w:rPr>
          <w:t xml:space="preserve">for</w:t>
        </w:r>
      </w:ins>
      <w:del w:author="Katie Wu" w:id="4" w:date="2024-03-21T18:59:14Z">
        <w:r w:rsidDel="00000000" w:rsidR="00000000" w:rsidRPr="00000000">
          <w:rPr>
            <w:rtl w:val="0"/>
          </w:rPr>
          <w:delText xml:space="preserve">of</w:delText>
        </w:r>
      </w:del>
      <w:r w:rsidDel="00000000" w:rsidR="00000000" w:rsidRPr="00000000">
        <w:rPr>
          <w:rtl w:val="0"/>
        </w:rPr>
        <w:t xml:space="preserve"> the Indicators to inform the Tier 2 Advice Letter Portfolio Administrators must file on these Indicators by May 1, 2024.</w:t>
      </w:r>
      <w:r w:rsidDel="00000000" w:rsidR="00000000" w:rsidRPr="00000000">
        <w:rPr>
          <w:rtl w:val="0"/>
        </w:rPr>
        <w:t xml:space="preserve">  </w:t>
      </w:r>
      <w:ins w:author="Katie Wu" w:id="5" w:date="2024-03-21T18:53:46Z">
        <w:r w:rsidDel="00000000" w:rsidR="00000000" w:rsidRPr="00000000">
          <w:rPr>
            <w:rtl w:val="0"/>
          </w:rPr>
        </w:r>
      </w:ins>
    </w:p>
    <w:p w:rsidR="00000000" w:rsidDel="00000000" w:rsidP="00000000" w:rsidRDefault="00000000" w:rsidRPr="00000000" w14:paraId="00000020">
      <w:pPr>
        <w:rPr>
          <w:ins w:author="Katie Wu" w:id="5" w:date="2024-03-21T18:53:46Z"/>
        </w:rPr>
      </w:pPr>
      <w:ins w:author="Katie Wu" w:id="5" w:date="2024-03-21T18:53:46Z">
        <w:r w:rsidDel="00000000" w:rsidR="00000000" w:rsidRPr="00000000">
          <w:rPr>
            <w:rtl w:val="0"/>
          </w:rPr>
          <w:t xml:space="preserve">In the initial phase of reporting on the Equity and Market Support Indicators, the Working Group recommends that the PAs take the following steps:</w:t>
        </w:r>
      </w:ins>
    </w:p>
    <w:p w:rsidR="00000000" w:rsidDel="00000000" w:rsidP="00000000" w:rsidRDefault="00000000" w:rsidRPr="00000000" w14:paraId="00000021">
      <w:pPr>
        <w:numPr>
          <w:ilvl w:val="0"/>
          <w:numId w:val="28"/>
        </w:numPr>
        <w:spacing w:after="0" w:afterAutospacing="0"/>
        <w:ind w:left="720" w:hanging="360"/>
        <w:rPr>
          <w:ins w:author="Katie Wu" w:id="5" w:date="2024-03-21T18:53:46Z"/>
        </w:rPr>
      </w:pPr>
      <w:ins w:author="Katie Wu" w:id="5" w:date="2024-03-21T18:53:46Z">
        <w:r w:rsidDel="00000000" w:rsidR="00000000" w:rsidRPr="00000000">
          <w:rPr>
            <w:rtl w:val="0"/>
          </w:rPr>
          <w:t xml:space="preserve">Indicators to be reported quarterly and annually should be done so by uploading a spreadsheet in the Documents area of CEDARS, similar to annual Common Metrics submittals by PAs. </w:t>
        </w:r>
      </w:ins>
    </w:p>
    <w:p w:rsidR="00000000" w:rsidDel="00000000" w:rsidP="00000000" w:rsidRDefault="00000000" w:rsidRPr="00000000" w14:paraId="00000022">
      <w:pPr>
        <w:numPr>
          <w:ilvl w:val="0"/>
          <w:numId w:val="28"/>
        </w:numPr>
        <w:ind w:left="720" w:hanging="360"/>
        <w:rPr>
          <w:ins w:author="Katie Wu" w:id="5" w:date="2024-03-21T18:53:46Z"/>
        </w:rPr>
      </w:pPr>
      <w:ins w:author="Katie Wu" w:id="5" w:date="2024-03-21T18:53:46Z">
        <w:r w:rsidDel="00000000" w:rsidR="00000000" w:rsidRPr="00000000">
          <w:rPr>
            <w:rtl w:val="0"/>
          </w:rPr>
          <w:t xml:space="preserve">Links to programmatic information and data should be provided in the spreadsheet to ensure readers can access contextual information when viewing the Indicator reporting, e.g., </w:t>
        </w:r>
        <w:r w:rsidDel="00000000" w:rsidR="00000000" w:rsidRPr="00000000">
          <w:fldChar w:fldCharType="begin"/>
        </w:r>
        <w:r w:rsidDel="00000000" w:rsidR="00000000" w:rsidRPr="00000000">
          <w:instrText xml:space="preserve">HYPERLINK "https://cedars.sound-data.com/programs/list/"</w:instrText>
        </w:r>
        <w:r w:rsidDel="00000000" w:rsidR="00000000" w:rsidRPr="00000000">
          <w:fldChar w:fldCharType="separate"/>
        </w:r>
        <w:r w:rsidDel="00000000" w:rsidR="00000000" w:rsidRPr="00000000">
          <w:rPr>
            <w:rtl w:val="0"/>
          </w:rPr>
          <w:t xml:space="preserve">https://cedars.sound-data.com/programs/list/</w:t>
        </w:r>
        <w:r w:rsidDel="00000000" w:rsidR="00000000" w:rsidRPr="00000000">
          <w:fldChar w:fldCharType="end"/>
        </w:r>
        <w:r w:rsidDel="00000000" w:rsidR="00000000" w:rsidRPr="00000000">
          <w:fldChar w:fldCharType="begin"/>
        </w:r>
        <w:r w:rsidDel="00000000" w:rsidR="00000000" w:rsidRPr="00000000">
          <w:instrText xml:space="preserve">HYPERLINK "https://cedars.sound-data.com/programs/list/"</w:instrText>
        </w:r>
        <w:r w:rsidDel="00000000" w:rsidR="00000000" w:rsidRPr="00000000">
          <w:fldChar w:fldCharType="separate"/>
        </w:r>
        <w:r w:rsidDel="00000000" w:rsidR="00000000" w:rsidRPr="00000000">
          <w:rPr>
            <w:rtl w:val="0"/>
          </w:rPr>
          <w:t xml:space="preserve">; </w:t>
        </w:r>
        <w:r w:rsidDel="00000000" w:rsidR="00000000" w:rsidRPr="00000000">
          <w:fldChar w:fldCharType="end"/>
        </w:r>
        <w:r w:rsidDel="00000000" w:rsidR="00000000" w:rsidRPr="00000000">
          <w:fldChar w:fldCharType="begin"/>
        </w:r>
        <w:r w:rsidDel="00000000" w:rsidR="00000000" w:rsidRPr="00000000">
          <w:instrText xml:space="preserve">HYPERLINK "https://cedars.sound-data.com/documents/standalone/list/"</w:instrText>
        </w:r>
        <w:r w:rsidDel="00000000" w:rsidR="00000000" w:rsidRPr="00000000">
          <w:fldChar w:fldCharType="separate"/>
        </w:r>
        <w:r w:rsidDel="00000000" w:rsidR="00000000" w:rsidRPr="00000000">
          <w:rPr>
            <w:rtl w:val="0"/>
          </w:rPr>
          <w:t xml:space="preserve">https://cedars.sound-data.com/do cuments/standalone/list/</w:t>
        </w:r>
        <w:r w:rsidDel="00000000" w:rsidR="00000000" w:rsidRPr="00000000">
          <w:fldChar w:fldCharType="end"/>
        </w:r>
        <w:r w:rsidDel="00000000" w:rsidR="00000000" w:rsidRPr="00000000">
          <w:fldChar w:fldCharType="begin"/>
        </w:r>
        <w:r w:rsidDel="00000000" w:rsidR="00000000" w:rsidRPr="00000000">
          <w:instrText xml:space="preserve">HYPERLINK "https://cedars.sound-data.com/documents/standalone/list/"</w:instrText>
        </w:r>
        <w:r w:rsidDel="00000000" w:rsidR="00000000" w:rsidRPr="00000000">
          <w:fldChar w:fldCharType="separate"/>
        </w:r>
        <w:r w:rsidDel="00000000" w:rsidR="00000000" w:rsidRPr="00000000">
          <w:rPr>
            <w:rtl w:val="0"/>
          </w:rPr>
          <w:t xml:space="preserve">; and </w:t>
        </w:r>
        <w:r w:rsidDel="00000000" w:rsidR="00000000" w:rsidRPr="00000000">
          <w:fldChar w:fldCharType="end"/>
        </w:r>
        <w:r w:rsidDel="00000000" w:rsidR="00000000" w:rsidRPr="00000000">
          <w:fldChar w:fldCharType="begin"/>
        </w:r>
        <w:r w:rsidDel="00000000" w:rsidR="00000000" w:rsidRPr="00000000">
          <w:instrText xml:space="preserve">HYPERLINK "https://cedars.sound-data.com/reports/summary/"</w:instrText>
        </w:r>
        <w:r w:rsidDel="00000000" w:rsidR="00000000" w:rsidRPr="00000000">
          <w:fldChar w:fldCharType="separate"/>
        </w:r>
        <w:r w:rsidDel="00000000" w:rsidR="00000000" w:rsidRPr="00000000">
          <w:rPr>
            <w:rtl w:val="0"/>
          </w:rPr>
          <w:t xml:space="preserve">https://cedars.sound-data.com/reports/summary/</w:t>
        </w:r>
        <w:r w:rsidDel="00000000" w:rsidR="00000000" w:rsidRPr="00000000">
          <w:fldChar w:fldCharType="end"/>
        </w:r>
        <w:r w:rsidDel="00000000" w:rsidR="00000000" w:rsidRPr="00000000">
          <w:rPr>
            <w:rtl w:val="0"/>
          </w:rPr>
          <w:t xml:space="preserve">.</w:t>
        </w:r>
      </w:ins>
    </w:p>
    <w:p w:rsidR="00000000" w:rsidDel="00000000" w:rsidP="00000000" w:rsidRDefault="00000000" w:rsidRPr="00000000" w14:paraId="00000023">
      <w:pPr>
        <w:numPr>
          <w:ilvl w:val="0"/>
          <w:numId w:val="28"/>
        </w:numPr>
        <w:ind w:left="720" w:hanging="360"/>
        <w:rPr>
          <w:rFonts w:ascii="Arial" w:cs="Arial" w:eastAsia="Arial" w:hAnsi="Arial"/>
          <w:b w:val="0"/>
          <w:i w:val="0"/>
          <w:smallCaps w:val="0"/>
          <w:strike w:val="0"/>
          <w:color w:val="000000"/>
          <w:sz w:val="22"/>
          <w:szCs w:val="22"/>
          <w:u w:val="none"/>
          <w:shd w:fill="auto" w:val="clear"/>
          <w:vertAlign w:val="baseline"/>
          <w:rPrChange w:author="Katie Wu" w:id="6" w:date="2024-03-21T18:53:46Z">
            <w:rPr/>
          </w:rPrChange>
        </w:rPr>
        <w:sectPr>
          <w:headerReference r:id="rId8" w:type="default"/>
          <w:footerReference r:id="rId9" w:type="default"/>
          <w:pgSz w:h="15840" w:w="12240" w:orient="portrait"/>
          <w:pgMar w:bottom="1440" w:top="1440" w:left="1440" w:right="1440" w:header="720" w:footer="720"/>
          <w:pgNumType w:start="1"/>
        </w:sectPr>
        <w:pPrChange w:author="Katie Wu" w:id="0" w:date="2024-03-21T18:53:46Z">
          <w:pPr>
            <w:ind w:left="0" w:firstLine="0"/>
          </w:pPr>
        </w:pPrChange>
      </w:pPr>
      <w:ins w:author="Katie Wu" w:id="5" w:date="2024-03-21T18:53:46Z">
        <w:r w:rsidDel="00000000" w:rsidR="00000000" w:rsidRPr="00000000">
          <w:rPr>
            <w:rtl w:val="0"/>
          </w:rPr>
          <w:t xml:space="preserve">PAs should consider creating and using a high-level and consistent template across the PAs to report on the Indicators. When developing the template, the PAs should take heed of the Recommendation #25 that states reporting should not be an overly cumbersome process. </w:t>
        </w:r>
      </w:ins>
      <w:r w:rsidDel="00000000" w:rsidR="00000000" w:rsidRPr="00000000">
        <w:rPr>
          <w:rtl w:val="0"/>
        </w:rPr>
      </w:r>
    </w:p>
    <w:p w:rsidR="00000000" w:rsidDel="00000000" w:rsidP="00000000" w:rsidRDefault="00000000" w:rsidRPr="00000000" w14:paraId="00000024">
      <w:pPr>
        <w:spacing w:after="0" w:lineRule="auto"/>
        <w:ind w:left="0" w:firstLine="0"/>
        <w:rPr/>
      </w:pPr>
      <w:ins w:author="Katie Wu" w:id="7" w:date="2024-03-21T19:00:25Z">
        <w:commentRangeStart w:id="0"/>
        <w:r w:rsidDel="00000000" w:rsidR="00000000" w:rsidRPr="00000000">
          <w:rPr>
            <w:rtl w:val="0"/>
          </w:rPr>
          <w:t xml:space="preserve">Appendix</w:t>
        </w:r>
      </w:ins>
      <w:del w:author="Katie Wu" w:id="7" w:date="2024-03-21T19:00:25Z">
        <w:r w:rsidDel="00000000" w:rsidR="00000000" w:rsidRPr="00000000">
          <w:rPr>
            <w:rtl w:val="0"/>
          </w:rPr>
          <w:delText xml:space="preserve">Table</w:delText>
        </w:r>
      </w:del>
      <w:r w:rsidDel="00000000" w:rsidR="00000000" w:rsidRPr="00000000">
        <w:rPr>
          <w:rtl w:val="0"/>
        </w:rPr>
        <w:t xml:space="preserve"> 1. Summary Table of EMSWG Recommendations of Indicators</w:t>
      </w:r>
      <w:commentRangeEnd w:id="0"/>
      <w:r w:rsidDel="00000000" w:rsidR="00000000" w:rsidRPr="00000000">
        <w:commentReference w:id="0"/>
      </w:r>
      <w:r w:rsidDel="00000000" w:rsidR="00000000" w:rsidRPr="00000000">
        <w:rPr>
          <w:rtl w:val="0"/>
        </w:rPr>
      </w:r>
    </w:p>
    <w:tbl>
      <w:tblPr>
        <w:tblStyle w:val="Table1"/>
        <w:tblW w:w="12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05"/>
        <w:gridCol w:w="1500"/>
        <w:gridCol w:w="2775"/>
        <w:gridCol w:w="1905"/>
        <w:gridCol w:w="1665"/>
        <w:gridCol w:w="4530"/>
        <w:tblGridChange w:id="0">
          <w:tblGrid>
            <w:gridCol w:w="435"/>
            <w:gridCol w:w="105"/>
            <w:gridCol w:w="1500"/>
            <w:gridCol w:w="2775"/>
            <w:gridCol w:w="1905"/>
            <w:gridCol w:w="1665"/>
            <w:gridCol w:w="4530"/>
          </w:tblGrid>
        </w:tblGridChange>
      </w:tblGrid>
      <w:tr>
        <w:trPr>
          <w:cantSplit w:val="0"/>
          <w:trHeight w:val="270" w:hRule="atLeast"/>
          <w:tblHeader w:val="1"/>
        </w:trPr>
        <w:tc>
          <w:tcPr>
            <w:gridSpan w:val="2"/>
            <w:vMerge w:val="restart"/>
            <w:tcBorders>
              <w:top w:color="000000" w:space="0" w:sz="6" w:val="single"/>
              <w:left w:color="000000" w:space="0" w:sz="6" w:val="single"/>
              <w:bottom w:color="000000" w:space="0" w:sz="6" w:val="single"/>
              <w:right w:color="000000" w:space="0" w:sz="6" w:val="single"/>
            </w:tcBorders>
            <w:shd w:fill="45818e" w:val="clear"/>
            <w:tcMar>
              <w:top w:w="40.0" w:type="dxa"/>
              <w:left w:w="40.0" w:type="dxa"/>
              <w:bottom w:w="40.0" w:type="dxa"/>
              <w:right w:w="40.0" w:type="dxa"/>
            </w:tcMar>
            <w:vAlign w:val="center"/>
          </w:tcPr>
          <w:p w:rsidR="00000000" w:rsidDel="00000000" w:rsidP="00000000" w:rsidRDefault="00000000" w:rsidRPr="00000000" w14:paraId="00000025">
            <w:pPr>
              <w:widowControl w:val="0"/>
              <w:spacing w:after="0" w:lineRule="auto"/>
              <w:jc w:val="center"/>
              <w:rPr>
                <w:rFonts w:ascii="Arial" w:cs="Arial" w:eastAsia="Arial" w:hAnsi="Arial"/>
                <w:color w:val="ffffff"/>
                <w:sz w:val="20"/>
                <w:szCs w:val="20"/>
              </w:rPr>
            </w:pPr>
            <w:r w:rsidDel="00000000" w:rsidR="00000000" w:rsidRPr="00000000">
              <w:rPr>
                <w:b w:val="1"/>
                <w:color w:val="ffffff"/>
                <w:sz w:val="20"/>
                <w:szCs w:val="20"/>
                <w:rtl w:val="0"/>
              </w:rPr>
              <w:t xml:space="preserve">Ind.</w:t>
            </w:r>
            <w:r w:rsidDel="00000000" w:rsidR="00000000" w:rsidRPr="00000000">
              <w:rPr>
                <w:rtl w:val="0"/>
              </w:rPr>
            </w:r>
          </w:p>
          <w:p w:rsidR="00000000" w:rsidDel="00000000" w:rsidP="00000000" w:rsidRDefault="00000000" w:rsidRPr="00000000" w14:paraId="00000026">
            <w:pPr>
              <w:widowControl w:val="0"/>
              <w:spacing w:after="0" w:lineRule="auto"/>
              <w:jc w:val="left"/>
              <w:rPr>
                <w:rFonts w:ascii="Arial" w:cs="Arial" w:eastAsia="Arial" w:hAnsi="Arial"/>
                <w:color w:val="ffffff"/>
                <w:sz w:val="20"/>
                <w:szCs w:val="20"/>
              </w:rPr>
            </w:pPr>
            <w:r w:rsidDel="00000000" w:rsidR="00000000" w:rsidRPr="00000000">
              <w:rPr>
                <w:rtl w:val="0"/>
              </w:rPr>
            </w:r>
          </w:p>
        </w:tc>
        <w:tc>
          <w:tcPr>
            <w:vMerge w:val="restart"/>
            <w:tcBorders>
              <w:top w:color="000000" w:space="0" w:sz="6" w:val="single"/>
              <w:left w:color="cccccc" w:space="0" w:sz="6" w:val="single"/>
              <w:bottom w:color="000000" w:space="0" w:sz="6" w:val="single"/>
              <w:right w:color="000000" w:space="0" w:sz="6" w:val="single"/>
            </w:tcBorders>
            <w:shd w:fill="45818e" w:val="clear"/>
            <w:tcMar>
              <w:top w:w="40.0" w:type="dxa"/>
              <w:left w:w="40.0" w:type="dxa"/>
              <w:bottom w:w="40.0" w:type="dxa"/>
              <w:right w:w="40.0" w:type="dxa"/>
            </w:tcMar>
            <w:vAlign w:val="center"/>
          </w:tcPr>
          <w:p w:rsidR="00000000" w:rsidDel="00000000" w:rsidP="00000000" w:rsidRDefault="00000000" w:rsidRPr="00000000" w14:paraId="00000028">
            <w:pPr>
              <w:widowControl w:val="0"/>
              <w:spacing w:after="0" w:lineRule="auto"/>
              <w:jc w:val="center"/>
              <w:rPr>
                <w:rFonts w:ascii="Arial" w:cs="Arial" w:eastAsia="Arial" w:hAnsi="Arial"/>
                <w:color w:val="ffffff"/>
                <w:sz w:val="20"/>
                <w:szCs w:val="20"/>
              </w:rPr>
            </w:pPr>
            <w:r w:rsidDel="00000000" w:rsidR="00000000" w:rsidRPr="00000000">
              <w:rPr>
                <w:b w:val="1"/>
                <w:color w:val="ffffff"/>
                <w:sz w:val="20"/>
                <w:szCs w:val="20"/>
                <w:rtl w:val="0"/>
              </w:rPr>
              <w:t xml:space="preserve">Description Adopted in D.23-06-055</w:t>
            </w:r>
            <w:r w:rsidDel="00000000" w:rsidR="00000000" w:rsidRPr="00000000">
              <w:rPr>
                <w:rtl w:val="0"/>
              </w:rPr>
            </w:r>
          </w:p>
        </w:tc>
        <w:tc>
          <w:tcPr>
            <w:vMerge w:val="restart"/>
            <w:tcBorders>
              <w:top w:color="000000" w:space="0" w:sz="6" w:val="single"/>
              <w:left w:color="cccccc" w:space="0" w:sz="6" w:val="single"/>
              <w:bottom w:color="000000" w:space="0" w:sz="6" w:val="single"/>
              <w:right w:color="000000" w:space="0" w:sz="6" w:val="single"/>
            </w:tcBorders>
            <w:shd w:fill="45818e" w:val="clear"/>
            <w:tcMar>
              <w:top w:w="40.0" w:type="dxa"/>
              <w:left w:w="40.0" w:type="dxa"/>
              <w:bottom w:w="40.0" w:type="dxa"/>
              <w:right w:w="40.0" w:type="dxa"/>
            </w:tcMar>
            <w:vAlign w:val="center"/>
          </w:tcPr>
          <w:p w:rsidR="00000000" w:rsidDel="00000000" w:rsidP="00000000" w:rsidRDefault="00000000" w:rsidRPr="00000000" w14:paraId="00000029">
            <w:pPr>
              <w:widowControl w:val="0"/>
              <w:spacing w:after="0" w:lineRule="auto"/>
              <w:jc w:val="center"/>
              <w:rPr>
                <w:rFonts w:ascii="Arial" w:cs="Arial" w:eastAsia="Arial" w:hAnsi="Arial"/>
                <w:color w:val="ffffff"/>
                <w:sz w:val="20"/>
                <w:szCs w:val="20"/>
              </w:rPr>
            </w:pPr>
            <w:r w:rsidDel="00000000" w:rsidR="00000000" w:rsidRPr="00000000">
              <w:rPr>
                <w:b w:val="1"/>
                <w:color w:val="ffffff"/>
                <w:sz w:val="20"/>
                <w:szCs w:val="20"/>
                <w:rtl w:val="0"/>
              </w:rPr>
              <w:t xml:space="preserve">Applicable Definitions ("What")</w:t>
            </w:r>
            <w:r w:rsidDel="00000000" w:rsidR="00000000" w:rsidRPr="00000000">
              <w:rPr>
                <w:rtl w:val="0"/>
              </w:rPr>
            </w:r>
          </w:p>
        </w:tc>
        <w:tc>
          <w:tcPr>
            <w:vMerge w:val="restart"/>
            <w:tcBorders>
              <w:top w:color="000000" w:space="0" w:sz="6" w:val="single"/>
              <w:left w:color="cccccc" w:space="0" w:sz="6" w:val="single"/>
              <w:bottom w:color="000000" w:space="0" w:sz="6" w:val="single"/>
              <w:right w:color="000000" w:space="0" w:sz="6" w:val="single"/>
            </w:tcBorders>
            <w:shd w:fill="45818e" w:val="clear"/>
            <w:tcMar>
              <w:top w:w="40.0" w:type="dxa"/>
              <w:left w:w="40.0" w:type="dxa"/>
              <w:bottom w:w="40.0" w:type="dxa"/>
              <w:right w:w="40.0" w:type="dxa"/>
            </w:tcMar>
            <w:vAlign w:val="center"/>
          </w:tcPr>
          <w:p w:rsidR="00000000" w:rsidDel="00000000" w:rsidP="00000000" w:rsidRDefault="00000000" w:rsidRPr="00000000" w14:paraId="0000002A">
            <w:pPr>
              <w:widowControl w:val="0"/>
              <w:spacing w:after="0" w:lineRule="auto"/>
              <w:jc w:val="center"/>
              <w:rPr>
                <w:rFonts w:ascii="Arial" w:cs="Arial" w:eastAsia="Arial" w:hAnsi="Arial"/>
                <w:color w:val="ffffff"/>
                <w:sz w:val="20"/>
                <w:szCs w:val="20"/>
              </w:rPr>
            </w:pPr>
            <w:r w:rsidDel="00000000" w:rsidR="00000000" w:rsidRPr="00000000">
              <w:rPr>
                <w:b w:val="1"/>
                <w:color w:val="ffffff"/>
                <w:sz w:val="20"/>
                <w:szCs w:val="20"/>
                <w:rtl w:val="0"/>
              </w:rPr>
              <w:t xml:space="preserve">Objective or Sub-objective ("Why")</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45818e" w:val="clear"/>
            <w:tcMar>
              <w:top w:w="40.0" w:type="dxa"/>
              <w:left w:w="40.0" w:type="dxa"/>
              <w:bottom w:w="40.0" w:type="dxa"/>
              <w:right w:w="40.0" w:type="dxa"/>
            </w:tcMar>
            <w:vAlign w:val="center"/>
          </w:tcPr>
          <w:p w:rsidR="00000000" w:rsidDel="00000000" w:rsidP="00000000" w:rsidRDefault="00000000" w:rsidRPr="00000000" w14:paraId="0000002B">
            <w:pPr>
              <w:widowControl w:val="0"/>
              <w:spacing w:after="0" w:lineRule="auto"/>
              <w:jc w:val="center"/>
              <w:rPr>
                <w:rFonts w:ascii="Arial" w:cs="Arial" w:eastAsia="Arial" w:hAnsi="Arial"/>
                <w:color w:val="ffffff"/>
                <w:sz w:val="20"/>
                <w:szCs w:val="20"/>
              </w:rPr>
            </w:pPr>
            <w:r w:rsidDel="00000000" w:rsidR="00000000" w:rsidRPr="00000000">
              <w:rPr>
                <w:b w:val="1"/>
                <w:color w:val="ffffff"/>
                <w:sz w:val="20"/>
                <w:szCs w:val="20"/>
                <w:rtl w:val="0"/>
              </w:rPr>
              <w:t xml:space="preserve">"How"</w:t>
            </w:r>
            <w:r w:rsidDel="00000000" w:rsidR="00000000" w:rsidRPr="00000000">
              <w:rPr>
                <w:rtl w:val="0"/>
              </w:rPr>
            </w:r>
          </w:p>
        </w:tc>
      </w:tr>
      <w:tr>
        <w:trPr>
          <w:cantSplit w:val="0"/>
          <w:trHeight w:val="207.08984374999994" w:hRule="atLeast"/>
          <w:tblHeader w:val="1"/>
        </w:trPr>
        <w:tc>
          <w:tcPr>
            <w:gridSpan w:val="2"/>
            <w:vMerge w:val="continue"/>
            <w:tcBorders>
              <w:top w:color="cccccc" w:space="0" w:sz="6" w:val="single"/>
              <w:left w:color="000000" w:space="0" w:sz="6" w:val="single"/>
              <w:bottom w:color="000000" w:space="0" w:sz="6" w:val="single"/>
              <w:right w:color="000000" w:space="0" w:sz="6" w:val="single"/>
            </w:tcBorders>
            <w:shd w:fill="45818e" w:val="clear"/>
            <w:tcMar>
              <w:top w:w="40.0" w:type="dxa"/>
              <w:left w:w="40.0" w:type="dxa"/>
              <w:bottom w:w="40.0" w:type="dxa"/>
              <w:right w:w="40.0" w:type="dxa"/>
            </w:tcMar>
            <w:vAlign w:val="center"/>
          </w:tcPr>
          <w:p w:rsidR="00000000" w:rsidDel="00000000" w:rsidP="00000000" w:rsidRDefault="00000000" w:rsidRPr="00000000" w14:paraId="0000002D">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45818e" w:val="clear"/>
            <w:tcMar>
              <w:top w:w="40.0" w:type="dxa"/>
              <w:left w:w="40.0" w:type="dxa"/>
              <w:bottom w:w="40.0" w:type="dxa"/>
              <w:right w:w="40.0" w:type="dxa"/>
            </w:tcMar>
            <w:vAlign w:val="center"/>
          </w:tcPr>
          <w:p w:rsidR="00000000" w:rsidDel="00000000" w:rsidP="00000000" w:rsidRDefault="00000000" w:rsidRPr="00000000" w14:paraId="0000002F">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45818e" w:val="clear"/>
            <w:tcMar>
              <w:top w:w="40.0" w:type="dxa"/>
              <w:left w:w="40.0" w:type="dxa"/>
              <w:bottom w:w="40.0" w:type="dxa"/>
              <w:right w:w="40.0" w:type="dxa"/>
            </w:tcMar>
            <w:vAlign w:val="center"/>
          </w:tcPr>
          <w:p w:rsidR="00000000" w:rsidDel="00000000" w:rsidP="00000000" w:rsidRDefault="00000000" w:rsidRPr="00000000" w14:paraId="00000030">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45818e" w:val="clear"/>
            <w:tcMar>
              <w:top w:w="40.0" w:type="dxa"/>
              <w:left w:w="40.0" w:type="dxa"/>
              <w:bottom w:w="40.0" w:type="dxa"/>
              <w:right w:w="40.0" w:type="dxa"/>
            </w:tcMar>
            <w:vAlign w:val="center"/>
          </w:tcPr>
          <w:p w:rsidR="00000000" w:rsidDel="00000000" w:rsidP="00000000" w:rsidRDefault="00000000" w:rsidRPr="00000000" w14:paraId="00000031">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76a5af" w:val="clear"/>
            <w:tcMar>
              <w:top w:w="40.0" w:type="dxa"/>
              <w:left w:w="40.0" w:type="dxa"/>
              <w:bottom w:w="40.0" w:type="dxa"/>
              <w:right w:w="40.0" w:type="dxa"/>
            </w:tcMar>
            <w:vAlign w:val="center"/>
          </w:tcPr>
          <w:p w:rsidR="00000000" w:rsidDel="00000000" w:rsidP="00000000" w:rsidRDefault="00000000" w:rsidRPr="00000000" w14:paraId="00000032">
            <w:pPr>
              <w:widowControl w:val="0"/>
              <w:spacing w:after="0" w:lineRule="auto"/>
              <w:jc w:val="center"/>
              <w:rPr>
                <w:rFonts w:ascii="Arial" w:cs="Arial" w:eastAsia="Arial" w:hAnsi="Arial"/>
                <w:color w:val="ffffff"/>
                <w:sz w:val="20"/>
                <w:szCs w:val="20"/>
              </w:rPr>
            </w:pPr>
            <w:r w:rsidDel="00000000" w:rsidR="00000000" w:rsidRPr="00000000">
              <w:rPr>
                <w:b w:val="1"/>
                <w:color w:val="ffffff"/>
                <w:sz w:val="20"/>
                <w:szCs w:val="20"/>
                <w:rtl w:val="0"/>
              </w:rPr>
              <w:t xml:space="preserve">Unit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76a5af" w:val="clear"/>
            <w:tcMar>
              <w:top w:w="40.0" w:type="dxa"/>
              <w:left w:w="40.0" w:type="dxa"/>
              <w:bottom w:w="40.0" w:type="dxa"/>
              <w:right w:w="40.0" w:type="dxa"/>
            </w:tcMar>
            <w:vAlign w:val="center"/>
          </w:tcPr>
          <w:p w:rsidR="00000000" w:rsidDel="00000000" w:rsidP="00000000" w:rsidRDefault="00000000" w:rsidRPr="00000000" w14:paraId="00000033">
            <w:pPr>
              <w:widowControl w:val="0"/>
              <w:spacing w:after="0" w:lineRule="auto"/>
              <w:jc w:val="center"/>
              <w:rPr>
                <w:rFonts w:ascii="Arial" w:cs="Arial" w:eastAsia="Arial" w:hAnsi="Arial"/>
                <w:color w:val="ffffff"/>
                <w:sz w:val="20"/>
                <w:szCs w:val="20"/>
              </w:rPr>
            </w:pPr>
            <w:r w:rsidDel="00000000" w:rsidR="00000000" w:rsidRPr="00000000">
              <w:rPr>
                <w:b w:val="1"/>
                <w:color w:val="ffffff"/>
                <w:sz w:val="20"/>
                <w:szCs w:val="20"/>
                <w:rtl w:val="0"/>
              </w:rPr>
              <w:t xml:space="preserve">Methodology or Formula</w:t>
            </w:r>
            <w:r w:rsidDel="00000000" w:rsidR="00000000" w:rsidRPr="00000000">
              <w:rPr>
                <w:rtl w:val="0"/>
              </w:rPr>
            </w:r>
          </w:p>
        </w:tc>
      </w:tr>
      <w:tr>
        <w:trPr>
          <w:cantSplit w:val="0"/>
          <w:trHeight w:val="193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4">
            <w:pPr>
              <w:widowControl w:val="0"/>
              <w:spacing w:after="0" w:lineRule="auto"/>
              <w:rPr>
                <w:rFonts w:ascii="Arial" w:cs="Arial" w:eastAsia="Arial" w:hAnsi="Arial"/>
                <w:sz w:val="20"/>
                <w:szCs w:val="20"/>
              </w:rPr>
            </w:pPr>
            <w:r w:rsidDel="00000000" w:rsidR="00000000" w:rsidRPr="00000000">
              <w:rPr>
                <w:sz w:val="20"/>
                <w:szCs w:val="20"/>
                <w:rtl w:val="0"/>
              </w:rPr>
              <w:t xml:space="preserve">E</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6">
            <w:pPr>
              <w:widowControl w:val="0"/>
              <w:spacing w:after="0" w:lineRule="auto"/>
              <w:rPr>
                <w:rFonts w:ascii="Arial" w:cs="Arial" w:eastAsia="Arial" w:hAnsi="Arial"/>
                <w:sz w:val="20"/>
                <w:szCs w:val="20"/>
              </w:rPr>
            </w:pPr>
            <w:r w:rsidDel="00000000" w:rsidR="00000000" w:rsidRPr="00000000">
              <w:rPr>
                <w:sz w:val="20"/>
                <w:szCs w:val="20"/>
                <w:rtl w:val="0"/>
              </w:rPr>
              <w:t xml:space="preserve">Count of equity target participants in equity segment, by sector (Q, S)</w:t>
            </w:r>
            <w:r w:rsidDel="00000000" w:rsidR="00000000" w:rsidRPr="00000000">
              <w:rPr>
                <w:sz w:val="20"/>
                <w:szCs w:val="20"/>
                <w:vertAlign w:val="superscript"/>
              </w:rPr>
              <w:footnoteReference w:customMarkFollows="0" w:id="1"/>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7">
            <w:pPr>
              <w:widowControl w:val="0"/>
              <w:spacing w:after="0" w:lineRule="auto"/>
              <w:rPr>
                <w:rFonts w:ascii="Arial" w:cs="Arial" w:eastAsia="Arial" w:hAnsi="Arial"/>
                <w:sz w:val="20"/>
                <w:szCs w:val="20"/>
              </w:rPr>
            </w:pPr>
            <w:del w:author="Sooji Yang" w:id="8" w:date="2024-03-20T21:32:17Z">
              <w:r w:rsidDel="00000000" w:rsidR="00000000" w:rsidRPr="00000000">
                <w:rPr>
                  <w:b w:val="1"/>
                  <w:sz w:val="20"/>
                  <w:szCs w:val="20"/>
                  <w:rtl w:val="0"/>
                </w:rPr>
                <w:delText xml:space="preserve">Recommendation #2</w:delText>
              </w:r>
            </w:del>
            <w:ins w:author="Sooji Yang" w:id="8" w:date="2024-03-20T21:32:17Z">
              <w:r w:rsidDel="00000000" w:rsidR="00000000" w:rsidRPr="00000000">
                <w:fldChar w:fldCharType="begin"/>
              </w:r>
              <w:r w:rsidDel="00000000" w:rsidR="00000000" w:rsidRPr="00000000">
                <w:instrText xml:space="preserve">HYPERLINK \l "_3dhtw98w652p"</w:instrText>
              </w:r>
              <w:r w:rsidDel="00000000" w:rsidR="00000000" w:rsidRPr="00000000">
                <w:fldChar w:fldCharType="separate"/>
              </w:r>
              <w:r w:rsidDel="00000000" w:rsidR="00000000" w:rsidRPr="00000000">
                <w:rPr>
                  <w:b w:val="1"/>
                  <w:color w:val="1155cc"/>
                  <w:sz w:val="20"/>
                  <w:szCs w:val="20"/>
                  <w:u w:val="single"/>
                  <w:rtl w:val="0"/>
                </w:rPr>
                <w:t xml:space="preserve">Recommendation #2</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"Equity target participant" is defined as a program participant that meets CPUC-adopted criteria for being hard-to-reach, located in a disadvantaged community, OR underserved. The participant can be in an Equity, Market Support, or Resource Acquisition segment program.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8">
            <w:pPr>
              <w:widowControl w:val="0"/>
              <w:spacing w:after="0" w:lineRule="auto"/>
              <w:rPr>
                <w:rFonts w:ascii="Arial" w:cs="Arial" w:eastAsia="Arial" w:hAnsi="Arial"/>
                <w:sz w:val="20"/>
                <w:szCs w:val="20"/>
              </w:rPr>
            </w:pPr>
            <w:r w:rsidDel="00000000" w:rsidR="00000000" w:rsidRPr="00000000">
              <w:rPr>
                <w:sz w:val="20"/>
                <w:szCs w:val="20"/>
                <w:rtl w:val="0"/>
              </w:rPr>
              <w:t xml:space="preserve">Address disparities in access to energy efficiency programs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9">
            <w:pPr>
              <w:widowControl w:val="0"/>
              <w:spacing w:after="0" w:lineRule="auto"/>
              <w:rPr>
                <w:rFonts w:ascii="Arial" w:cs="Arial" w:eastAsia="Arial" w:hAnsi="Arial"/>
                <w:sz w:val="20"/>
                <w:szCs w:val="20"/>
              </w:rPr>
            </w:pPr>
            <w:r w:rsidDel="00000000" w:rsidR="00000000" w:rsidRPr="00000000">
              <w:rPr>
                <w:sz w:val="20"/>
                <w:szCs w:val="20"/>
                <w:rtl w:val="0"/>
              </w:rPr>
              <w:t xml:space="preserve">Units can include individual customers, households, single-site business, multi-site business, farm, local government, a California Native American Tribe, a Tribal representative, or other unit(s).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A">
            <w:pPr>
              <w:widowControl w:val="0"/>
              <w:spacing w:after="0" w:lineRule="auto"/>
              <w:rPr>
                <w:rFonts w:ascii="Arial" w:cs="Arial" w:eastAsia="Arial" w:hAnsi="Arial"/>
                <w:sz w:val="20"/>
                <w:szCs w:val="20"/>
              </w:rPr>
            </w:pPr>
            <w:del w:author="Sooji Yang" w:id="9" w:date="2024-03-20T21:32:27Z">
              <w:r w:rsidDel="00000000" w:rsidR="00000000" w:rsidRPr="00000000">
                <w:rPr>
                  <w:b w:val="1"/>
                  <w:sz w:val="20"/>
                  <w:szCs w:val="20"/>
                  <w:rtl w:val="0"/>
                </w:rPr>
                <w:delText xml:space="preserve">Recommendation #3</w:delText>
              </w:r>
            </w:del>
            <w:ins w:author="Sooji Yang" w:id="9" w:date="2024-03-20T21:32:27Z">
              <w:r w:rsidDel="00000000" w:rsidR="00000000" w:rsidRPr="00000000">
                <w:fldChar w:fldCharType="begin"/>
              </w:r>
              <w:r w:rsidDel="00000000" w:rsidR="00000000" w:rsidRPr="00000000">
                <w:instrText xml:space="preserve">HYPERLINK \l "_947h09q21sts"</w:instrText>
              </w:r>
              <w:r w:rsidDel="00000000" w:rsidR="00000000" w:rsidRPr="00000000">
                <w:fldChar w:fldCharType="separate"/>
              </w:r>
              <w:r w:rsidDel="00000000" w:rsidR="00000000" w:rsidRPr="00000000">
                <w:rPr>
                  <w:b w:val="1"/>
                  <w:color w:val="1155cc"/>
                  <w:sz w:val="20"/>
                  <w:szCs w:val="20"/>
                  <w:u w:val="single"/>
                  <w:rtl w:val="0"/>
                </w:rPr>
                <w:t xml:space="preserve">Recommendation #3</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In initial reporting, PAs should use PA program data to report participants disaggregated by program and include details on how participants were counted so readers can understand the context. In the future, PAs can come to a consistent and/or different level of granularity.</w:t>
            </w:r>
            <w:r w:rsidDel="00000000" w:rsidR="00000000" w:rsidRPr="00000000">
              <w:rPr>
                <w:rtl w:val="0"/>
              </w:rPr>
            </w:r>
          </w:p>
        </w:tc>
      </w:tr>
      <w:tr>
        <w:trPr>
          <w:cantSplit w:val="0"/>
          <w:trHeight w:val="310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B">
            <w:pPr>
              <w:widowControl w:val="0"/>
              <w:spacing w:after="0" w:lineRule="auto"/>
              <w:rPr>
                <w:rFonts w:ascii="Arial" w:cs="Arial" w:eastAsia="Arial" w:hAnsi="Arial"/>
                <w:sz w:val="20"/>
                <w:szCs w:val="20"/>
              </w:rPr>
            </w:pPr>
            <w:r w:rsidDel="00000000" w:rsidR="00000000" w:rsidRPr="00000000">
              <w:rPr>
                <w:sz w:val="20"/>
                <w:szCs w:val="20"/>
                <w:rtl w:val="0"/>
              </w:rPr>
              <w:t xml:space="preserve">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D">
            <w:pPr>
              <w:widowControl w:val="0"/>
              <w:spacing w:after="0" w:lineRule="auto"/>
              <w:rPr>
                <w:rFonts w:ascii="Arial" w:cs="Arial" w:eastAsia="Arial" w:hAnsi="Arial"/>
                <w:sz w:val="20"/>
                <w:szCs w:val="20"/>
              </w:rPr>
            </w:pPr>
            <w:r w:rsidDel="00000000" w:rsidR="00000000" w:rsidRPr="00000000">
              <w:rPr>
                <w:sz w:val="20"/>
                <w:szCs w:val="20"/>
                <w:rtl w:val="0"/>
              </w:rPr>
              <w:t xml:space="preserve">Sum of equity target participants’ expected first-year bill savings in equity segment, by sector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E">
            <w:pPr>
              <w:widowControl w:val="0"/>
              <w:spacing w:after="0" w:lineRule="auto"/>
              <w:rPr>
                <w:rFonts w:ascii="Arial" w:cs="Arial" w:eastAsia="Arial" w:hAnsi="Arial"/>
                <w:sz w:val="20"/>
                <w:szCs w:val="20"/>
              </w:rPr>
            </w:pPr>
            <w:r w:rsidDel="00000000" w:rsidR="00000000" w:rsidRPr="00000000">
              <w:rPr>
                <w:sz w:val="20"/>
                <w:szCs w:val="20"/>
                <w:rtl w:val="0"/>
              </w:rPr>
              <w:t xml:space="preserve">See Equity Indicator #1 for the definition of "equity target participant"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F">
            <w:pPr>
              <w:widowControl w:val="0"/>
              <w:spacing w:after="0" w:lineRule="auto"/>
              <w:rPr>
                <w:rFonts w:ascii="Arial" w:cs="Arial" w:eastAsia="Arial" w:hAnsi="Arial"/>
                <w:sz w:val="20"/>
                <w:szCs w:val="20"/>
              </w:rPr>
            </w:pPr>
            <w:r w:rsidDel="00000000" w:rsidR="00000000" w:rsidRPr="00000000">
              <w:rPr>
                <w:sz w:val="20"/>
                <w:szCs w:val="20"/>
                <w:rtl w:val="0"/>
              </w:rPr>
              <w:t xml:space="preserve">Promote resilience, health, comfort, safety, energy affordability, and/or energy savings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0">
            <w:pPr>
              <w:widowControl w:val="0"/>
              <w:spacing w:after="0" w:lineRule="auto"/>
              <w:rPr>
                <w:rFonts w:ascii="Arial" w:cs="Arial" w:eastAsia="Arial" w:hAnsi="Arial"/>
                <w:sz w:val="20"/>
                <w:szCs w:val="20"/>
              </w:rPr>
            </w:pPr>
            <w:r w:rsidDel="00000000" w:rsidR="00000000" w:rsidRPr="00000000">
              <w:rPr>
                <w:sz w:val="20"/>
                <w:szCs w:val="20"/>
                <w:rtl w:val="0"/>
              </w:rPr>
              <w:t xml:space="preserve">Dollars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1">
            <w:pPr>
              <w:widowControl w:val="0"/>
              <w:spacing w:after="0" w:lineRule="auto"/>
              <w:rPr>
                <w:sz w:val="20"/>
                <w:szCs w:val="20"/>
              </w:rPr>
            </w:pPr>
            <w:del w:author="Sooji Yang" w:id="10" w:date="2024-03-20T21:32:38Z">
              <w:r w:rsidDel="00000000" w:rsidR="00000000" w:rsidRPr="00000000">
                <w:rPr>
                  <w:b w:val="1"/>
                  <w:sz w:val="20"/>
                  <w:szCs w:val="20"/>
                  <w:rtl w:val="0"/>
                </w:rPr>
                <w:delText xml:space="preserve">Recommendation #4</w:delText>
              </w:r>
            </w:del>
            <w:ins w:author="Sooji Yang" w:id="10" w:date="2024-03-20T21:32:38Z">
              <w:r w:rsidDel="00000000" w:rsidR="00000000" w:rsidRPr="00000000">
                <w:fldChar w:fldCharType="begin"/>
              </w:r>
              <w:r w:rsidDel="00000000" w:rsidR="00000000" w:rsidRPr="00000000">
                <w:instrText xml:space="preserve">HYPERLINK \l "_1a5y6j4njh8j"</w:instrText>
              </w:r>
              <w:r w:rsidDel="00000000" w:rsidR="00000000" w:rsidRPr="00000000">
                <w:fldChar w:fldCharType="separate"/>
              </w:r>
              <w:r w:rsidDel="00000000" w:rsidR="00000000" w:rsidRPr="00000000">
                <w:rPr>
                  <w:b w:val="1"/>
                  <w:color w:val="1155cc"/>
                  <w:sz w:val="20"/>
                  <w:szCs w:val="20"/>
                  <w:u w:val="single"/>
                  <w:rtl w:val="0"/>
                </w:rPr>
                <w:t xml:space="preserve">Recommendation #4</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Use first year gross ex ante energy savings values to quantify benefits. </w:t>
            </w:r>
            <w:del w:author="Sooji Yang" w:id="11" w:date="2024-03-20T21:32:41Z">
              <w:r w:rsidDel="00000000" w:rsidR="00000000" w:rsidRPr="00000000">
                <w:rPr>
                  <w:b w:val="1"/>
                  <w:sz w:val="20"/>
                  <w:szCs w:val="20"/>
                  <w:rtl w:val="0"/>
                </w:rPr>
                <w:delText xml:space="preserve">Recommendation #5</w:delText>
              </w:r>
            </w:del>
            <w:ins w:author="Sooji Yang" w:id="11" w:date="2024-03-20T21:32:41Z">
              <w:r w:rsidDel="00000000" w:rsidR="00000000" w:rsidRPr="00000000">
                <w:fldChar w:fldCharType="begin"/>
              </w:r>
              <w:r w:rsidDel="00000000" w:rsidR="00000000" w:rsidRPr="00000000">
                <w:instrText xml:space="preserve">HYPERLINK \l "_nhr4klfmxsl7"</w:instrText>
              </w:r>
              <w:r w:rsidDel="00000000" w:rsidR="00000000" w:rsidRPr="00000000">
                <w:fldChar w:fldCharType="separate"/>
              </w:r>
              <w:r w:rsidDel="00000000" w:rsidR="00000000" w:rsidRPr="00000000">
                <w:rPr>
                  <w:b w:val="1"/>
                  <w:color w:val="1155cc"/>
                  <w:sz w:val="20"/>
                  <w:szCs w:val="20"/>
                  <w:u w:val="single"/>
                  <w:rtl w:val="0"/>
                </w:rPr>
                <w:t xml:space="preserve">Recommendation #5</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Calculate bill savings using a PA-specific electric or gas rate multiplied by first-year, gross ex ante electric or gas savings. PAs should individually determine the rates they will use to calculate this Indicator, striving for simplicity (e.g., using a bundled IOU rate rather than rates from multiple CCAs). </w:t>
            </w:r>
            <w:del w:author="Sooji Yang" w:id="12" w:date="2024-03-20T21:32:46Z">
              <w:r w:rsidDel="00000000" w:rsidR="00000000" w:rsidRPr="00000000">
                <w:rPr>
                  <w:b w:val="1"/>
                  <w:sz w:val="20"/>
                  <w:szCs w:val="20"/>
                  <w:rtl w:val="0"/>
                </w:rPr>
                <w:delText xml:space="preserve">Recommendation #6</w:delText>
              </w:r>
            </w:del>
            <w:ins w:author="Sooji Yang" w:id="12" w:date="2024-03-20T21:32:46Z">
              <w:r w:rsidDel="00000000" w:rsidR="00000000" w:rsidRPr="00000000">
                <w:fldChar w:fldCharType="begin"/>
              </w:r>
              <w:r w:rsidDel="00000000" w:rsidR="00000000" w:rsidRPr="00000000">
                <w:instrText xml:space="preserve">HYPERLINK \l "_72ocaqb2kdq8"</w:instrText>
              </w:r>
              <w:r w:rsidDel="00000000" w:rsidR="00000000" w:rsidRPr="00000000">
                <w:fldChar w:fldCharType="separate"/>
              </w:r>
              <w:r w:rsidDel="00000000" w:rsidR="00000000" w:rsidRPr="00000000">
                <w:rPr>
                  <w:b w:val="1"/>
                  <w:color w:val="1155cc"/>
                  <w:sz w:val="20"/>
                  <w:szCs w:val="20"/>
                  <w:u w:val="single"/>
                  <w:rtl w:val="0"/>
                </w:rPr>
                <w:t xml:space="preserve">Recommendation #6</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Report electric and gas bill savings separately. </w:t>
            </w:r>
            <w:del w:author="Sooji Yang" w:id="13" w:date="2024-03-20T21:32:51Z">
              <w:r w:rsidDel="00000000" w:rsidR="00000000" w:rsidRPr="00000000">
                <w:rPr>
                  <w:b w:val="1"/>
                  <w:sz w:val="20"/>
                  <w:szCs w:val="20"/>
                  <w:rtl w:val="0"/>
                </w:rPr>
                <w:delText xml:space="preserve">Recommendation #7</w:delText>
              </w:r>
            </w:del>
            <w:ins w:author="Sooji Yang" w:id="13" w:date="2024-03-20T21:32:51Z">
              <w:r w:rsidDel="00000000" w:rsidR="00000000" w:rsidRPr="00000000">
                <w:fldChar w:fldCharType="begin"/>
              </w:r>
              <w:r w:rsidDel="00000000" w:rsidR="00000000" w:rsidRPr="00000000">
                <w:instrText xml:space="preserve">HYPERLINK \l "_1mfsjwplcu7w"</w:instrText>
              </w:r>
              <w:r w:rsidDel="00000000" w:rsidR="00000000" w:rsidRPr="00000000">
                <w:fldChar w:fldCharType="separate"/>
              </w:r>
              <w:r w:rsidDel="00000000" w:rsidR="00000000" w:rsidRPr="00000000">
                <w:rPr>
                  <w:b w:val="1"/>
                  <w:color w:val="1155cc"/>
                  <w:sz w:val="20"/>
                  <w:szCs w:val="20"/>
                  <w:u w:val="single"/>
                  <w:rtl w:val="0"/>
                </w:rPr>
                <w:t xml:space="preserve">Recommendation #7</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Do not include nonclaimable energy savings in the quantification.</w:t>
            </w:r>
          </w:p>
          <w:p w:rsidR="00000000" w:rsidDel="00000000" w:rsidP="00000000" w:rsidRDefault="00000000" w:rsidRPr="00000000" w14:paraId="00000042">
            <w:pPr>
              <w:widowControl w:val="0"/>
              <w:spacing w:after="0" w:lineRule="auto"/>
              <w:rPr>
                <w:sz w:val="20"/>
                <w:szCs w:val="20"/>
              </w:rPr>
            </w:pPr>
            <w:r w:rsidDel="00000000" w:rsidR="00000000" w:rsidRPr="00000000">
              <w:rPr>
                <w:rtl w:val="0"/>
              </w:rPr>
            </w:r>
          </w:p>
          <w:p w:rsidR="00000000" w:rsidDel="00000000" w:rsidP="00000000" w:rsidRDefault="00000000" w:rsidRPr="00000000" w14:paraId="00000043">
            <w:pPr>
              <w:widowControl w:val="0"/>
              <w:spacing w:after="0" w:lineRule="auto"/>
              <w:rPr>
                <w:rFonts w:ascii="Arial" w:cs="Arial" w:eastAsia="Arial" w:hAnsi="Arial"/>
                <w:i w:val="1"/>
                <w:sz w:val="20"/>
                <w:szCs w:val="20"/>
              </w:rPr>
            </w:pPr>
            <w:r w:rsidDel="00000000" w:rsidR="00000000" w:rsidRPr="00000000">
              <w:rPr>
                <w:i w:val="1"/>
                <w:sz w:val="20"/>
                <w:szCs w:val="20"/>
                <w:rtl w:val="0"/>
              </w:rPr>
              <w:t xml:space="preserve">Multiply program-level first-year gross ex ante energy savings by a PA-specific electric or gas rate. Sum across Equity Segment programs.</w:t>
            </w:r>
            <w:r w:rsidDel="00000000" w:rsidR="00000000" w:rsidRPr="00000000">
              <w:rPr>
                <w:rtl w:val="0"/>
              </w:rPr>
            </w:r>
          </w:p>
        </w:tc>
      </w:tr>
      <w:tr>
        <w:trPr>
          <w:cantSplit w:val="0"/>
          <w:trHeight w:val="54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4">
            <w:pPr>
              <w:widowControl w:val="0"/>
              <w:spacing w:after="0" w:lineRule="auto"/>
              <w:rPr>
                <w:rFonts w:ascii="Arial" w:cs="Arial" w:eastAsia="Arial" w:hAnsi="Arial"/>
                <w:sz w:val="20"/>
                <w:szCs w:val="20"/>
              </w:rPr>
            </w:pPr>
            <w:r w:rsidDel="00000000" w:rsidR="00000000" w:rsidRPr="00000000">
              <w:rPr>
                <w:sz w:val="20"/>
                <w:szCs w:val="20"/>
                <w:rtl w:val="0"/>
              </w:rPr>
              <w:t xml:space="preserve">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6">
            <w:pPr>
              <w:widowControl w:val="0"/>
              <w:spacing w:after="0" w:lineRule="auto"/>
              <w:rPr>
                <w:rFonts w:ascii="Arial" w:cs="Arial" w:eastAsia="Arial" w:hAnsi="Arial"/>
                <w:sz w:val="20"/>
                <w:szCs w:val="20"/>
              </w:rPr>
            </w:pPr>
            <w:r w:rsidDel="00000000" w:rsidR="00000000" w:rsidRPr="00000000">
              <w:rPr>
                <w:sz w:val="20"/>
                <w:szCs w:val="20"/>
                <w:rtl w:val="0"/>
              </w:rPr>
              <w:t xml:space="preserve">Count of equity target participants in market support segment, by sector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7">
            <w:pPr>
              <w:widowControl w:val="0"/>
              <w:spacing w:after="0" w:lineRule="auto"/>
              <w:rPr>
                <w:rFonts w:ascii="Arial" w:cs="Arial" w:eastAsia="Arial" w:hAnsi="Arial"/>
                <w:sz w:val="20"/>
                <w:szCs w:val="20"/>
              </w:rPr>
            </w:pPr>
            <w:r w:rsidDel="00000000" w:rsidR="00000000" w:rsidRPr="00000000">
              <w:rPr>
                <w:sz w:val="20"/>
                <w:szCs w:val="20"/>
                <w:rtl w:val="0"/>
              </w:rPr>
              <w:t xml:space="preserve">See Equity Indicator #1 for the definition of "equity target participant"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8">
            <w:pPr>
              <w:widowControl w:val="0"/>
              <w:spacing w:after="0" w:lineRule="auto"/>
              <w:rPr>
                <w:rFonts w:ascii="Arial" w:cs="Arial" w:eastAsia="Arial" w:hAnsi="Arial"/>
                <w:sz w:val="20"/>
                <w:szCs w:val="20"/>
              </w:rPr>
            </w:pPr>
            <w:r w:rsidDel="00000000" w:rsidR="00000000" w:rsidRPr="00000000">
              <w:rPr>
                <w:sz w:val="20"/>
                <w:szCs w:val="20"/>
                <w:rtl w:val="0"/>
              </w:rPr>
              <w:t xml:space="preserve">Address disparities in access to energy efficiency programs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9">
            <w:pPr>
              <w:widowControl w:val="0"/>
              <w:spacing w:after="0" w:lineRule="auto"/>
              <w:rPr>
                <w:rFonts w:ascii="Arial" w:cs="Arial" w:eastAsia="Arial" w:hAnsi="Arial"/>
                <w:sz w:val="20"/>
                <w:szCs w:val="20"/>
              </w:rPr>
            </w:pPr>
            <w:r w:rsidDel="00000000" w:rsidR="00000000" w:rsidRPr="00000000">
              <w:rPr>
                <w:sz w:val="20"/>
                <w:szCs w:val="20"/>
                <w:rtl w:val="0"/>
              </w:rPr>
              <w:t xml:space="preserve">Same as Equity Indicator #1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A">
            <w:pPr>
              <w:widowControl w:val="0"/>
              <w:spacing w:after="0" w:lineRule="auto"/>
              <w:rPr>
                <w:rFonts w:ascii="Arial" w:cs="Arial" w:eastAsia="Arial" w:hAnsi="Arial"/>
                <w:sz w:val="20"/>
                <w:szCs w:val="20"/>
              </w:rPr>
            </w:pPr>
            <w:r w:rsidDel="00000000" w:rsidR="00000000" w:rsidRPr="00000000">
              <w:rPr>
                <w:sz w:val="20"/>
                <w:szCs w:val="20"/>
                <w:rtl w:val="0"/>
              </w:rPr>
              <w:t xml:space="preserve">Same as Equity Indicator #1</w:t>
            </w:r>
            <w:r w:rsidDel="00000000" w:rsidR="00000000" w:rsidRPr="00000000">
              <w:rPr>
                <w:rtl w:val="0"/>
              </w:rPr>
            </w:r>
          </w:p>
        </w:tc>
      </w:tr>
      <w:tr>
        <w:trPr>
          <w:cantSplit w:val="0"/>
          <w:trHeight w:val="78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B">
            <w:pPr>
              <w:widowControl w:val="0"/>
              <w:spacing w:after="0" w:lineRule="auto"/>
              <w:rPr>
                <w:rFonts w:ascii="Arial" w:cs="Arial" w:eastAsia="Arial" w:hAnsi="Arial"/>
                <w:sz w:val="20"/>
                <w:szCs w:val="20"/>
              </w:rPr>
            </w:pPr>
            <w:r w:rsidDel="00000000" w:rsidR="00000000" w:rsidRPr="00000000">
              <w:rPr>
                <w:sz w:val="20"/>
                <w:szCs w:val="20"/>
                <w:rtl w:val="0"/>
              </w:rPr>
              <w:t xml:space="preserve">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D">
            <w:pPr>
              <w:widowControl w:val="0"/>
              <w:spacing w:after="0" w:lineRule="auto"/>
              <w:rPr>
                <w:rFonts w:ascii="Arial" w:cs="Arial" w:eastAsia="Arial" w:hAnsi="Arial"/>
                <w:sz w:val="20"/>
                <w:szCs w:val="20"/>
              </w:rPr>
            </w:pPr>
            <w:r w:rsidDel="00000000" w:rsidR="00000000" w:rsidRPr="00000000">
              <w:rPr>
                <w:sz w:val="20"/>
                <w:szCs w:val="20"/>
                <w:rtl w:val="0"/>
              </w:rPr>
              <w:t xml:space="preserve">Count of equity target participants in resource acquisition segment, by sector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E">
            <w:pPr>
              <w:widowControl w:val="0"/>
              <w:spacing w:after="0" w:lineRule="auto"/>
              <w:rPr>
                <w:rFonts w:ascii="Arial" w:cs="Arial" w:eastAsia="Arial" w:hAnsi="Arial"/>
                <w:sz w:val="20"/>
                <w:szCs w:val="20"/>
              </w:rPr>
            </w:pPr>
            <w:r w:rsidDel="00000000" w:rsidR="00000000" w:rsidRPr="00000000">
              <w:rPr>
                <w:sz w:val="20"/>
                <w:szCs w:val="20"/>
                <w:rtl w:val="0"/>
              </w:rPr>
              <w:t xml:space="preserve">See Equity Indicator #1 for the definition of "equity target participant"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F">
            <w:pPr>
              <w:widowControl w:val="0"/>
              <w:spacing w:after="0" w:lineRule="auto"/>
              <w:rPr>
                <w:rFonts w:ascii="Arial" w:cs="Arial" w:eastAsia="Arial" w:hAnsi="Arial"/>
                <w:sz w:val="20"/>
                <w:szCs w:val="20"/>
              </w:rPr>
            </w:pPr>
            <w:r w:rsidDel="00000000" w:rsidR="00000000" w:rsidRPr="00000000">
              <w:rPr>
                <w:sz w:val="20"/>
                <w:szCs w:val="20"/>
                <w:rtl w:val="0"/>
              </w:rPr>
              <w:t xml:space="preserve">Address disparities in access to energy efficiency programs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0">
            <w:pPr>
              <w:widowControl w:val="0"/>
              <w:spacing w:after="0" w:lineRule="auto"/>
              <w:rPr>
                <w:rFonts w:ascii="Arial" w:cs="Arial" w:eastAsia="Arial" w:hAnsi="Arial"/>
                <w:sz w:val="20"/>
                <w:szCs w:val="20"/>
              </w:rPr>
            </w:pPr>
            <w:r w:rsidDel="00000000" w:rsidR="00000000" w:rsidRPr="00000000">
              <w:rPr>
                <w:sz w:val="20"/>
                <w:szCs w:val="20"/>
                <w:rtl w:val="0"/>
              </w:rPr>
              <w:t xml:space="preserve">Same as Equity Indicator #1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1">
            <w:pPr>
              <w:widowControl w:val="0"/>
              <w:spacing w:after="0" w:lineRule="auto"/>
              <w:rPr>
                <w:rFonts w:ascii="Arial" w:cs="Arial" w:eastAsia="Arial" w:hAnsi="Arial"/>
                <w:sz w:val="20"/>
                <w:szCs w:val="20"/>
              </w:rPr>
            </w:pPr>
            <w:r w:rsidDel="00000000" w:rsidR="00000000" w:rsidRPr="00000000">
              <w:rPr>
                <w:sz w:val="20"/>
                <w:szCs w:val="20"/>
                <w:rtl w:val="0"/>
              </w:rPr>
              <w:t xml:space="preserve">Same as Equity Indicator #1</w:t>
            </w:r>
            <w:r w:rsidDel="00000000" w:rsidR="00000000" w:rsidRPr="00000000">
              <w:rPr>
                <w:rtl w:val="0"/>
              </w:rPr>
            </w:r>
          </w:p>
        </w:tc>
      </w:tr>
      <w:tr>
        <w:trPr>
          <w:cantSplit w:val="0"/>
          <w:trHeight w:val="240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sz w:val="20"/>
                <w:szCs w:val="20"/>
                <w:rtl w:val="0"/>
              </w:rPr>
              <w:t xml:space="preserve">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sz w:val="20"/>
                <w:szCs w:val="20"/>
                <w:rtl w:val="0"/>
              </w:rPr>
              <w:t xml:space="preserve">Sum of all equity segment participants’ greenhouse gas reductions (in tons of carbon dioxide equivalent) in equity segment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5">
            <w:pPr>
              <w:widowControl w:val="0"/>
              <w:spacing w:after="0" w:line="240" w:lineRule="auto"/>
              <w:rPr>
                <w:rFonts w:ascii="Arial" w:cs="Arial" w:eastAsia="Arial" w:hAnsi="Arial"/>
                <w:sz w:val="20"/>
                <w:szCs w:val="20"/>
              </w:rPr>
            </w:pPr>
            <w:del w:author="Sooji Yang" w:id="14" w:date="2024-03-20T21:33:14Z">
              <w:r w:rsidDel="00000000" w:rsidR="00000000" w:rsidRPr="00000000">
                <w:rPr>
                  <w:b w:val="1"/>
                  <w:sz w:val="20"/>
                  <w:szCs w:val="20"/>
                  <w:rtl w:val="0"/>
                </w:rPr>
                <w:delText xml:space="preserve">Recommendation #2</w:delText>
              </w:r>
            </w:del>
            <w:ins w:author="Sooji Yang" w:id="14" w:date="2024-03-20T21:33:14Z">
              <w:r w:rsidDel="00000000" w:rsidR="00000000" w:rsidRPr="00000000">
                <w:fldChar w:fldCharType="begin"/>
              </w:r>
              <w:r w:rsidDel="00000000" w:rsidR="00000000" w:rsidRPr="00000000">
                <w:instrText xml:space="preserve">HYPERLINK \l "_3dhtw98w652p"</w:instrText>
              </w:r>
              <w:r w:rsidDel="00000000" w:rsidR="00000000" w:rsidRPr="00000000">
                <w:fldChar w:fldCharType="separate"/>
              </w:r>
              <w:r w:rsidDel="00000000" w:rsidR="00000000" w:rsidRPr="00000000">
                <w:rPr>
                  <w:b w:val="1"/>
                  <w:color w:val="1155cc"/>
                  <w:sz w:val="20"/>
                  <w:szCs w:val="20"/>
                  <w:u w:val="single"/>
                  <w:rtl w:val="0"/>
                </w:rPr>
                <w:t xml:space="preserve">Recommendation #2</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"Equity segment participant" is defined as a participant in an Equity segment program that does NOT have to be hard-to-reach, located in a disadvantaged community, or underserved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6">
            <w:pPr>
              <w:widowControl w:val="0"/>
              <w:spacing w:after="0" w:line="240" w:lineRule="auto"/>
              <w:rPr>
                <w:rFonts w:ascii="Arial" w:cs="Arial" w:eastAsia="Arial" w:hAnsi="Arial"/>
                <w:sz w:val="20"/>
                <w:szCs w:val="20"/>
              </w:rPr>
            </w:pPr>
            <w:r w:rsidDel="00000000" w:rsidR="00000000" w:rsidRPr="00000000">
              <w:rPr>
                <w:sz w:val="20"/>
                <w:szCs w:val="20"/>
                <w:rtl w:val="0"/>
              </w:rPr>
              <w:t xml:space="preserve">Reduce energy-related greenhouse gas and criteria pollutant emissions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7">
            <w:pPr>
              <w:widowControl w:val="0"/>
              <w:spacing w:after="0" w:line="240" w:lineRule="auto"/>
              <w:rPr>
                <w:rFonts w:ascii="Arial" w:cs="Arial" w:eastAsia="Arial" w:hAnsi="Arial"/>
                <w:sz w:val="20"/>
                <w:szCs w:val="20"/>
              </w:rPr>
            </w:pPr>
            <w:r w:rsidDel="00000000" w:rsidR="00000000" w:rsidRPr="00000000">
              <w:rPr>
                <w:sz w:val="20"/>
                <w:szCs w:val="20"/>
                <w:rtl w:val="0"/>
              </w:rPr>
              <w:t xml:space="preserve">Tons of carbon dioxide equivalent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8">
            <w:pPr>
              <w:widowControl w:val="0"/>
              <w:spacing w:after="0" w:line="240" w:lineRule="auto"/>
              <w:rPr>
                <w:sz w:val="20"/>
                <w:szCs w:val="20"/>
              </w:rPr>
            </w:pPr>
            <w:del w:author="Sooji Yang" w:id="15" w:date="2024-03-20T21:33:19Z">
              <w:r w:rsidDel="00000000" w:rsidR="00000000" w:rsidRPr="00000000">
                <w:rPr>
                  <w:b w:val="1"/>
                  <w:sz w:val="20"/>
                  <w:szCs w:val="20"/>
                  <w:rtl w:val="0"/>
                </w:rPr>
                <w:delText xml:space="preserve">Recommendation #4</w:delText>
              </w:r>
            </w:del>
            <w:ins w:author="Sooji Yang" w:id="15" w:date="2024-03-20T21:33:19Z">
              <w:r w:rsidDel="00000000" w:rsidR="00000000" w:rsidRPr="00000000">
                <w:fldChar w:fldCharType="begin"/>
              </w:r>
              <w:r w:rsidDel="00000000" w:rsidR="00000000" w:rsidRPr="00000000">
                <w:instrText xml:space="preserve">HYPERLINK \l "_1a5y6j4njh8j"</w:instrText>
              </w:r>
              <w:r w:rsidDel="00000000" w:rsidR="00000000" w:rsidRPr="00000000">
                <w:fldChar w:fldCharType="separate"/>
              </w:r>
              <w:r w:rsidDel="00000000" w:rsidR="00000000" w:rsidRPr="00000000">
                <w:rPr>
                  <w:b w:val="1"/>
                  <w:color w:val="1155cc"/>
                  <w:sz w:val="20"/>
                  <w:szCs w:val="20"/>
                  <w:u w:val="single"/>
                  <w:rtl w:val="0"/>
                </w:rPr>
                <w:t xml:space="preserve">Recommendation #4</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Use first year ex ante gross energy savings values to calculate the related greenhouse gas reductions. </w:t>
            </w:r>
            <w:r w:rsidDel="00000000" w:rsidR="00000000" w:rsidRPr="00000000">
              <w:rPr>
                <w:b w:val="1"/>
                <w:sz w:val="20"/>
                <w:szCs w:val="20"/>
                <w:rtl w:val="0"/>
              </w:rPr>
              <w:t xml:space="preserve">Recommendation #7:</w:t>
            </w:r>
            <w:r w:rsidDel="00000000" w:rsidR="00000000" w:rsidRPr="00000000">
              <w:rPr>
                <w:sz w:val="20"/>
                <w:szCs w:val="20"/>
                <w:rtl w:val="0"/>
              </w:rPr>
              <w:t xml:space="preserve"> Do not include nonclaimable energy savings in the quantification.</w:t>
            </w:r>
          </w:p>
          <w:p w:rsidR="00000000" w:rsidDel="00000000" w:rsidP="00000000" w:rsidRDefault="00000000" w:rsidRPr="00000000" w14:paraId="00000059">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5A">
            <w:pPr>
              <w:widowControl w:val="0"/>
              <w:spacing w:after="0" w:line="240" w:lineRule="auto"/>
              <w:rPr>
                <w:rFonts w:ascii="Arial" w:cs="Arial" w:eastAsia="Arial" w:hAnsi="Arial"/>
                <w:i w:val="1"/>
                <w:sz w:val="20"/>
                <w:szCs w:val="20"/>
              </w:rPr>
            </w:pPr>
            <w:r w:rsidDel="00000000" w:rsidR="00000000" w:rsidRPr="00000000">
              <w:rPr>
                <w:i w:val="1"/>
                <w:sz w:val="20"/>
                <w:szCs w:val="20"/>
                <w:rtl w:val="0"/>
              </w:rPr>
              <w:t xml:space="preserve">Determine the program-level first year ex ante gross energy savings resulting in Equity Segment programs. Use the </w:t>
            </w:r>
            <w:ins w:author="Katie Wu" w:id="16" w:date="2024-03-20T15:03:48Z">
              <w:r w:rsidDel="00000000" w:rsidR="00000000" w:rsidRPr="00000000">
                <w:rPr>
                  <w:i w:val="1"/>
                  <w:sz w:val="20"/>
                  <w:szCs w:val="20"/>
                  <w:rtl w:val="0"/>
                </w:rPr>
                <w:t xml:space="preserve">Cost-Effectiveness Tool (CET) </w:t>
              </w:r>
            </w:ins>
            <w:del w:author="Katie Wu" w:id="16" w:date="2024-03-20T15:03:48Z">
              <w:r w:rsidDel="00000000" w:rsidR="00000000" w:rsidRPr="00000000">
                <w:rPr>
                  <w:i w:val="1"/>
                  <w:sz w:val="20"/>
                  <w:szCs w:val="20"/>
                  <w:rtl w:val="0"/>
                </w:rPr>
                <w:delText xml:space="preserve">Avoided Cost Calculator</w:delText>
              </w:r>
              <w:r w:rsidDel="00000000" w:rsidR="00000000" w:rsidRPr="00000000">
                <w:rPr>
                  <w:i w:val="1"/>
                  <w:sz w:val="20"/>
                  <w:szCs w:val="20"/>
                  <w:rtl w:val="0"/>
                </w:rPr>
                <w:delText xml:space="preserve"> </w:delText>
              </w:r>
            </w:del>
            <w:r w:rsidDel="00000000" w:rsidR="00000000" w:rsidRPr="00000000">
              <w:rPr>
                <w:i w:val="1"/>
                <w:sz w:val="20"/>
                <w:szCs w:val="20"/>
                <w:rtl w:val="0"/>
              </w:rPr>
              <w:t xml:space="preserve">to convert energy savings into greenhouse gas reductions. Sum across Equity Segment programs.</w:t>
            </w:r>
            <w:r w:rsidDel="00000000" w:rsidR="00000000" w:rsidRPr="00000000">
              <w:rPr>
                <w:rtl w:val="0"/>
              </w:rPr>
            </w:r>
          </w:p>
        </w:tc>
      </w:tr>
      <w:tr>
        <w:trPr>
          <w:cantSplit w:val="0"/>
          <w:trHeight w:val="2235.390624999999"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B">
            <w:pPr>
              <w:widowControl w:val="0"/>
              <w:spacing w:after="0" w:line="240" w:lineRule="auto"/>
              <w:rPr>
                <w:rFonts w:ascii="Arial" w:cs="Arial" w:eastAsia="Arial" w:hAnsi="Arial"/>
                <w:sz w:val="20"/>
                <w:szCs w:val="20"/>
              </w:rPr>
            </w:pPr>
            <w:r w:rsidDel="00000000" w:rsidR="00000000" w:rsidRPr="00000000">
              <w:rPr>
                <w:sz w:val="20"/>
                <w:szCs w:val="20"/>
                <w:rtl w:val="0"/>
              </w:rPr>
              <w:t xml:space="preserve">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D">
            <w:pPr>
              <w:widowControl w:val="0"/>
              <w:spacing w:after="0" w:line="240" w:lineRule="auto"/>
              <w:rPr>
                <w:rFonts w:ascii="Arial" w:cs="Arial" w:eastAsia="Arial" w:hAnsi="Arial"/>
                <w:sz w:val="20"/>
                <w:szCs w:val="20"/>
              </w:rPr>
            </w:pPr>
            <w:r w:rsidDel="00000000" w:rsidR="00000000" w:rsidRPr="00000000">
              <w:rPr>
                <w:sz w:val="20"/>
                <w:szCs w:val="20"/>
                <w:rtl w:val="0"/>
              </w:rPr>
              <w:t xml:space="preserve">Sum of all equity segment participants’ kilowatt hour (kWh) savings in equity segment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E">
            <w:pPr>
              <w:widowControl w:val="0"/>
              <w:spacing w:after="0" w:line="240" w:lineRule="auto"/>
              <w:rPr>
                <w:rFonts w:ascii="Arial" w:cs="Arial" w:eastAsia="Arial" w:hAnsi="Arial"/>
                <w:sz w:val="20"/>
                <w:szCs w:val="20"/>
              </w:rPr>
            </w:pPr>
            <w:r w:rsidDel="00000000" w:rsidR="00000000" w:rsidRPr="00000000">
              <w:rPr>
                <w:sz w:val="20"/>
                <w:szCs w:val="20"/>
                <w:rtl w:val="0"/>
              </w:rPr>
              <w:t xml:space="preserve">See Equity Indicator #5 for the definition of "equity segment participant"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F">
            <w:pPr>
              <w:widowControl w:val="0"/>
              <w:spacing w:after="0" w:line="240" w:lineRule="auto"/>
              <w:rPr>
                <w:rFonts w:ascii="Arial" w:cs="Arial" w:eastAsia="Arial" w:hAnsi="Arial"/>
                <w:sz w:val="20"/>
                <w:szCs w:val="20"/>
              </w:rPr>
            </w:pPr>
            <w:r w:rsidDel="00000000" w:rsidR="00000000" w:rsidRPr="00000000">
              <w:rPr>
                <w:sz w:val="20"/>
                <w:szCs w:val="20"/>
                <w:rtl w:val="0"/>
              </w:rPr>
              <w:t xml:space="preserve">Promote resilience, health, comfort, safety, energy affordability, and/or energy savings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0">
            <w:pPr>
              <w:widowControl w:val="0"/>
              <w:spacing w:after="0" w:line="240" w:lineRule="auto"/>
              <w:rPr>
                <w:rFonts w:ascii="Arial" w:cs="Arial" w:eastAsia="Arial" w:hAnsi="Arial"/>
                <w:sz w:val="20"/>
                <w:szCs w:val="20"/>
              </w:rPr>
            </w:pPr>
            <w:r w:rsidDel="00000000" w:rsidR="00000000" w:rsidRPr="00000000">
              <w:rPr>
                <w:sz w:val="20"/>
                <w:szCs w:val="20"/>
                <w:rtl w:val="0"/>
              </w:rPr>
              <w:t xml:space="preserve">kWh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1">
            <w:pPr>
              <w:widowControl w:val="0"/>
              <w:spacing w:after="0" w:line="240" w:lineRule="auto"/>
              <w:rPr>
                <w:sz w:val="20"/>
                <w:szCs w:val="20"/>
              </w:rPr>
            </w:pPr>
            <w:del w:author="Sooji Yang" w:id="17" w:date="2024-03-20T21:33:25Z">
              <w:r w:rsidDel="00000000" w:rsidR="00000000" w:rsidRPr="00000000">
                <w:rPr>
                  <w:b w:val="1"/>
                  <w:sz w:val="20"/>
                  <w:szCs w:val="20"/>
                  <w:rtl w:val="0"/>
                </w:rPr>
                <w:delText xml:space="preserve">Recommendation #4</w:delText>
              </w:r>
            </w:del>
            <w:ins w:author="Sooji Yang" w:id="17" w:date="2024-03-20T21:33:25Z">
              <w:r w:rsidDel="00000000" w:rsidR="00000000" w:rsidRPr="00000000">
                <w:fldChar w:fldCharType="begin"/>
              </w:r>
              <w:r w:rsidDel="00000000" w:rsidR="00000000" w:rsidRPr="00000000">
                <w:instrText xml:space="preserve">HYPERLINK \l "_1a5y6j4njh8j"</w:instrText>
              </w:r>
              <w:r w:rsidDel="00000000" w:rsidR="00000000" w:rsidRPr="00000000">
                <w:fldChar w:fldCharType="separate"/>
              </w:r>
              <w:r w:rsidDel="00000000" w:rsidR="00000000" w:rsidRPr="00000000">
                <w:rPr>
                  <w:b w:val="1"/>
                  <w:color w:val="1155cc"/>
                  <w:sz w:val="20"/>
                  <w:szCs w:val="20"/>
                  <w:u w:val="single"/>
                  <w:rtl w:val="0"/>
                </w:rPr>
                <w:t xml:space="preserve">Recommendation #4</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Use first year ex ante gross energy savings values. </w:t>
            </w:r>
            <w:del w:author="Sooji Yang" w:id="18" w:date="2024-03-20T21:33:30Z">
              <w:r w:rsidDel="00000000" w:rsidR="00000000" w:rsidRPr="00000000">
                <w:rPr>
                  <w:b w:val="1"/>
                  <w:sz w:val="20"/>
                  <w:szCs w:val="20"/>
                  <w:rtl w:val="0"/>
                </w:rPr>
                <w:delText xml:space="preserve">Recommendation #7</w:delText>
              </w:r>
            </w:del>
            <w:ins w:author="Sooji Yang" w:id="18" w:date="2024-03-20T21:33:30Z">
              <w:r w:rsidDel="00000000" w:rsidR="00000000" w:rsidRPr="00000000">
                <w:fldChar w:fldCharType="begin"/>
              </w:r>
              <w:r w:rsidDel="00000000" w:rsidR="00000000" w:rsidRPr="00000000">
                <w:instrText xml:space="preserve">HYPERLINK \l "_1mfsjwplcu7w"</w:instrText>
              </w:r>
              <w:r w:rsidDel="00000000" w:rsidR="00000000" w:rsidRPr="00000000">
                <w:fldChar w:fldCharType="separate"/>
              </w:r>
              <w:r w:rsidDel="00000000" w:rsidR="00000000" w:rsidRPr="00000000">
                <w:rPr>
                  <w:b w:val="1"/>
                  <w:color w:val="1155cc"/>
                  <w:sz w:val="20"/>
                  <w:szCs w:val="20"/>
                  <w:u w:val="single"/>
                  <w:rtl w:val="0"/>
                </w:rPr>
                <w:t xml:space="preserve">Recommendation #7</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Do not include nonclaimable energy savings in the quantification.</w:t>
            </w:r>
          </w:p>
          <w:p w:rsidR="00000000" w:rsidDel="00000000" w:rsidP="00000000" w:rsidRDefault="00000000" w:rsidRPr="00000000" w14:paraId="00000062">
            <w:pPr>
              <w:widowControl w:val="0"/>
              <w:spacing w:after="0" w:line="240" w:lineRule="auto"/>
              <w:rPr>
                <w:color w:val="ff0000"/>
                <w:sz w:val="20"/>
                <w:szCs w:val="20"/>
              </w:rPr>
            </w:pPr>
            <w:r w:rsidDel="00000000" w:rsidR="00000000" w:rsidRPr="00000000">
              <w:rPr>
                <w:rtl w:val="0"/>
              </w:rPr>
            </w:r>
          </w:p>
          <w:p w:rsidR="00000000" w:rsidDel="00000000" w:rsidP="00000000" w:rsidRDefault="00000000" w:rsidRPr="00000000" w14:paraId="00000063">
            <w:pPr>
              <w:widowControl w:val="0"/>
              <w:spacing w:after="0" w:line="240" w:lineRule="auto"/>
              <w:rPr>
                <w:color w:val="ff0000"/>
                <w:sz w:val="20"/>
                <w:szCs w:val="20"/>
              </w:rPr>
            </w:pPr>
            <w:r w:rsidDel="00000000" w:rsidR="00000000" w:rsidRPr="00000000">
              <w:rPr>
                <w:i w:val="1"/>
                <w:sz w:val="20"/>
                <w:szCs w:val="20"/>
                <w:rtl w:val="0"/>
              </w:rPr>
              <w:t xml:space="preserve">Determine the program-level first year ex ante gross kWh savings resulting in Equity Segment programs. Sum across all Equity Segment programs.</w:t>
            </w:r>
            <w:r w:rsidDel="00000000" w:rsidR="00000000" w:rsidRPr="00000000">
              <w:rPr>
                <w:rtl w:val="0"/>
              </w:rPr>
            </w:r>
          </w:p>
        </w:tc>
      </w:tr>
      <w:tr>
        <w:trPr>
          <w:cantSplit w:val="0"/>
          <w:trHeight w:val="100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4">
            <w:pPr>
              <w:widowControl w:val="0"/>
              <w:spacing w:after="0" w:line="240" w:lineRule="auto"/>
              <w:rPr>
                <w:rFonts w:ascii="Arial" w:cs="Arial" w:eastAsia="Arial" w:hAnsi="Arial"/>
                <w:sz w:val="20"/>
                <w:szCs w:val="20"/>
              </w:rPr>
            </w:pPr>
            <w:r w:rsidDel="00000000" w:rsidR="00000000" w:rsidRPr="00000000">
              <w:rPr>
                <w:sz w:val="20"/>
                <w:szCs w:val="20"/>
                <w:rtl w:val="0"/>
              </w:rPr>
              <w:t xml:space="preserve">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6">
            <w:pPr>
              <w:widowControl w:val="0"/>
              <w:spacing w:after="0" w:line="240" w:lineRule="auto"/>
              <w:rPr>
                <w:rFonts w:ascii="Arial" w:cs="Arial" w:eastAsia="Arial" w:hAnsi="Arial"/>
                <w:sz w:val="20"/>
                <w:szCs w:val="20"/>
              </w:rPr>
            </w:pPr>
            <w:r w:rsidDel="00000000" w:rsidR="00000000" w:rsidRPr="00000000">
              <w:rPr>
                <w:sz w:val="20"/>
                <w:szCs w:val="20"/>
                <w:rtl w:val="0"/>
              </w:rPr>
              <w:t xml:space="preserve">Sum of all equity segment participants’ kW savings in equity segment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7">
            <w:pPr>
              <w:widowControl w:val="0"/>
              <w:spacing w:after="0" w:line="240" w:lineRule="auto"/>
              <w:rPr>
                <w:rFonts w:ascii="Arial" w:cs="Arial" w:eastAsia="Arial" w:hAnsi="Arial"/>
                <w:sz w:val="20"/>
                <w:szCs w:val="20"/>
              </w:rPr>
            </w:pPr>
            <w:r w:rsidDel="00000000" w:rsidR="00000000" w:rsidRPr="00000000">
              <w:rPr>
                <w:sz w:val="20"/>
                <w:szCs w:val="20"/>
                <w:rtl w:val="0"/>
              </w:rPr>
              <w:t xml:space="preserve">See Equity Indicator #5 for the definition of "equity segment participant"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8">
            <w:pPr>
              <w:widowControl w:val="0"/>
              <w:spacing w:after="0" w:line="240" w:lineRule="auto"/>
              <w:rPr>
                <w:rFonts w:ascii="Arial" w:cs="Arial" w:eastAsia="Arial" w:hAnsi="Arial"/>
                <w:sz w:val="20"/>
                <w:szCs w:val="20"/>
              </w:rPr>
            </w:pPr>
            <w:r w:rsidDel="00000000" w:rsidR="00000000" w:rsidRPr="00000000">
              <w:rPr>
                <w:sz w:val="20"/>
                <w:szCs w:val="20"/>
                <w:rtl w:val="0"/>
              </w:rPr>
              <w:t xml:space="preserve">Promote resilience, health, comfort, safety, energy affordability, and/or energy savings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9">
            <w:pPr>
              <w:widowControl w:val="0"/>
              <w:spacing w:after="0" w:line="240" w:lineRule="auto"/>
              <w:rPr>
                <w:rFonts w:ascii="Arial" w:cs="Arial" w:eastAsia="Arial" w:hAnsi="Arial"/>
                <w:sz w:val="20"/>
                <w:szCs w:val="20"/>
              </w:rPr>
            </w:pPr>
            <w:r w:rsidDel="00000000" w:rsidR="00000000" w:rsidRPr="00000000">
              <w:rPr>
                <w:sz w:val="20"/>
                <w:szCs w:val="20"/>
                <w:rtl w:val="0"/>
              </w:rPr>
              <w:t xml:space="preserve">kW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A">
            <w:pPr>
              <w:widowControl w:val="0"/>
              <w:spacing w:after="0" w:line="240" w:lineRule="auto"/>
              <w:rPr>
                <w:sz w:val="20"/>
                <w:szCs w:val="20"/>
              </w:rPr>
            </w:pPr>
            <w:del w:author="Sooji Yang" w:id="19" w:date="2024-03-20T21:33:39Z">
              <w:r w:rsidDel="00000000" w:rsidR="00000000" w:rsidRPr="00000000">
                <w:rPr>
                  <w:b w:val="1"/>
                  <w:sz w:val="20"/>
                  <w:szCs w:val="20"/>
                  <w:rtl w:val="0"/>
                </w:rPr>
                <w:delText xml:space="preserve">Recommendation #4</w:delText>
              </w:r>
            </w:del>
            <w:ins w:author="Sooji Yang" w:id="19" w:date="2024-03-20T21:33:39Z">
              <w:r w:rsidDel="00000000" w:rsidR="00000000" w:rsidRPr="00000000">
                <w:fldChar w:fldCharType="begin"/>
              </w:r>
              <w:r w:rsidDel="00000000" w:rsidR="00000000" w:rsidRPr="00000000">
                <w:instrText xml:space="preserve">HYPERLINK \l "_1a5y6j4njh8j"</w:instrText>
              </w:r>
              <w:r w:rsidDel="00000000" w:rsidR="00000000" w:rsidRPr="00000000">
                <w:fldChar w:fldCharType="separate"/>
              </w:r>
              <w:r w:rsidDel="00000000" w:rsidR="00000000" w:rsidRPr="00000000">
                <w:rPr>
                  <w:b w:val="1"/>
                  <w:color w:val="1155cc"/>
                  <w:sz w:val="20"/>
                  <w:szCs w:val="20"/>
                  <w:u w:val="single"/>
                  <w:rtl w:val="0"/>
                </w:rPr>
                <w:t xml:space="preserve">Recommendation #4</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Use first year ex ante gross energy savings values. </w:t>
            </w:r>
            <w:del w:author="Sooji Yang" w:id="20" w:date="2024-03-20T21:33:43Z">
              <w:r w:rsidDel="00000000" w:rsidR="00000000" w:rsidRPr="00000000">
                <w:rPr>
                  <w:b w:val="1"/>
                  <w:sz w:val="20"/>
                  <w:szCs w:val="20"/>
                  <w:rtl w:val="0"/>
                </w:rPr>
                <w:delText xml:space="preserve">Recommendation #7</w:delText>
              </w:r>
            </w:del>
            <w:ins w:author="Sooji Yang" w:id="20" w:date="2024-03-20T21:33:43Z">
              <w:r w:rsidDel="00000000" w:rsidR="00000000" w:rsidRPr="00000000">
                <w:fldChar w:fldCharType="begin"/>
              </w:r>
              <w:r w:rsidDel="00000000" w:rsidR="00000000" w:rsidRPr="00000000">
                <w:instrText xml:space="preserve">HYPERLINK \l "_1mfsjwplcu7w"</w:instrText>
              </w:r>
              <w:r w:rsidDel="00000000" w:rsidR="00000000" w:rsidRPr="00000000">
                <w:fldChar w:fldCharType="separate"/>
              </w:r>
              <w:r w:rsidDel="00000000" w:rsidR="00000000" w:rsidRPr="00000000">
                <w:rPr>
                  <w:b w:val="1"/>
                  <w:color w:val="1155cc"/>
                  <w:sz w:val="20"/>
                  <w:szCs w:val="20"/>
                  <w:u w:val="single"/>
                  <w:rtl w:val="0"/>
                </w:rPr>
                <w:t xml:space="preserve">Recommendation #7</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Do not include nonclaimable energy savings in the quantification.</w:t>
            </w:r>
          </w:p>
          <w:p w:rsidR="00000000" w:rsidDel="00000000" w:rsidP="00000000" w:rsidRDefault="00000000" w:rsidRPr="00000000" w14:paraId="0000006B">
            <w:pPr>
              <w:widowControl w:val="0"/>
              <w:spacing w:after="0" w:line="240" w:lineRule="auto"/>
              <w:rPr>
                <w:color w:val="ff0000"/>
                <w:sz w:val="20"/>
                <w:szCs w:val="20"/>
              </w:rPr>
            </w:pPr>
            <w:r w:rsidDel="00000000" w:rsidR="00000000" w:rsidRPr="00000000">
              <w:rPr>
                <w:rtl w:val="0"/>
              </w:rPr>
            </w:r>
          </w:p>
          <w:p w:rsidR="00000000" w:rsidDel="00000000" w:rsidP="00000000" w:rsidRDefault="00000000" w:rsidRPr="00000000" w14:paraId="0000006C">
            <w:pPr>
              <w:widowControl w:val="0"/>
              <w:spacing w:after="0" w:line="240" w:lineRule="auto"/>
              <w:rPr>
                <w:sz w:val="20"/>
                <w:szCs w:val="20"/>
              </w:rPr>
            </w:pPr>
            <w:r w:rsidDel="00000000" w:rsidR="00000000" w:rsidRPr="00000000">
              <w:rPr>
                <w:i w:val="1"/>
                <w:sz w:val="20"/>
                <w:szCs w:val="20"/>
                <w:rtl w:val="0"/>
              </w:rPr>
              <w:t xml:space="preserve">Determine the program-level first year ex ante gross kW savings resulting in Equity Segment programs. Sum across all Equity Segment programs.</w:t>
            </w:r>
            <w:r w:rsidDel="00000000" w:rsidR="00000000" w:rsidRPr="00000000">
              <w:rPr>
                <w:rtl w:val="0"/>
              </w:rPr>
            </w:r>
          </w:p>
        </w:tc>
      </w:tr>
      <w:tr>
        <w:trPr>
          <w:cantSplit w:val="0"/>
          <w:trHeight w:val="100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D">
            <w:pPr>
              <w:widowControl w:val="0"/>
              <w:spacing w:after="0" w:line="240" w:lineRule="auto"/>
              <w:rPr>
                <w:rFonts w:ascii="Arial" w:cs="Arial" w:eastAsia="Arial" w:hAnsi="Arial"/>
                <w:sz w:val="20"/>
                <w:szCs w:val="20"/>
              </w:rPr>
            </w:pPr>
            <w:r w:rsidDel="00000000" w:rsidR="00000000" w:rsidRPr="00000000">
              <w:rPr>
                <w:sz w:val="20"/>
                <w:szCs w:val="20"/>
                <w:rtl w:val="0"/>
              </w:rPr>
              <w:t xml:space="preserve">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F">
            <w:pPr>
              <w:widowControl w:val="0"/>
              <w:spacing w:after="0" w:line="240" w:lineRule="auto"/>
              <w:rPr>
                <w:rFonts w:ascii="Arial" w:cs="Arial" w:eastAsia="Arial" w:hAnsi="Arial"/>
                <w:sz w:val="20"/>
                <w:szCs w:val="20"/>
              </w:rPr>
            </w:pPr>
            <w:r w:rsidDel="00000000" w:rsidR="00000000" w:rsidRPr="00000000">
              <w:rPr>
                <w:sz w:val="20"/>
                <w:szCs w:val="20"/>
                <w:rtl w:val="0"/>
              </w:rPr>
              <w:t xml:space="preserve">Sum of all equity segment participants’ therm savings in equity segment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0">
            <w:pPr>
              <w:widowControl w:val="0"/>
              <w:spacing w:after="0" w:line="240" w:lineRule="auto"/>
              <w:rPr>
                <w:rFonts w:ascii="Arial" w:cs="Arial" w:eastAsia="Arial" w:hAnsi="Arial"/>
                <w:sz w:val="20"/>
                <w:szCs w:val="20"/>
              </w:rPr>
            </w:pPr>
            <w:r w:rsidDel="00000000" w:rsidR="00000000" w:rsidRPr="00000000">
              <w:rPr>
                <w:sz w:val="20"/>
                <w:szCs w:val="20"/>
                <w:rtl w:val="0"/>
              </w:rPr>
              <w:t xml:space="preserve">See Equity Indicator #5 for the definition of "equity segment participant"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1">
            <w:pPr>
              <w:widowControl w:val="0"/>
              <w:spacing w:after="0" w:line="240" w:lineRule="auto"/>
              <w:rPr>
                <w:rFonts w:ascii="Arial" w:cs="Arial" w:eastAsia="Arial" w:hAnsi="Arial"/>
                <w:sz w:val="20"/>
                <w:szCs w:val="20"/>
              </w:rPr>
            </w:pPr>
            <w:r w:rsidDel="00000000" w:rsidR="00000000" w:rsidRPr="00000000">
              <w:rPr>
                <w:sz w:val="20"/>
                <w:szCs w:val="20"/>
                <w:rtl w:val="0"/>
              </w:rPr>
              <w:t xml:space="preserve">Promote resilience, health, comfort, safety, energy affordability, and/or energy savings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2">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therms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3">
            <w:pPr>
              <w:widowControl w:val="0"/>
              <w:spacing w:after="0" w:line="240" w:lineRule="auto"/>
              <w:rPr>
                <w:sz w:val="20"/>
                <w:szCs w:val="20"/>
              </w:rPr>
            </w:pPr>
            <w:del w:author="Sooji Yang" w:id="21" w:date="2024-03-20T21:33:49Z">
              <w:r w:rsidDel="00000000" w:rsidR="00000000" w:rsidRPr="00000000">
                <w:rPr>
                  <w:b w:val="1"/>
                  <w:sz w:val="20"/>
                  <w:szCs w:val="20"/>
                  <w:rtl w:val="0"/>
                </w:rPr>
                <w:delText xml:space="preserve">Recommendation #4</w:delText>
              </w:r>
            </w:del>
            <w:ins w:author="Sooji Yang" w:id="21" w:date="2024-03-20T21:33:49Z">
              <w:r w:rsidDel="00000000" w:rsidR="00000000" w:rsidRPr="00000000">
                <w:fldChar w:fldCharType="begin"/>
              </w:r>
              <w:r w:rsidDel="00000000" w:rsidR="00000000" w:rsidRPr="00000000">
                <w:instrText xml:space="preserve">HYPERLINK \l "_1a5y6j4njh8j"</w:instrText>
              </w:r>
              <w:r w:rsidDel="00000000" w:rsidR="00000000" w:rsidRPr="00000000">
                <w:fldChar w:fldCharType="separate"/>
              </w:r>
              <w:r w:rsidDel="00000000" w:rsidR="00000000" w:rsidRPr="00000000">
                <w:rPr>
                  <w:b w:val="1"/>
                  <w:color w:val="1155cc"/>
                  <w:sz w:val="20"/>
                  <w:szCs w:val="20"/>
                  <w:u w:val="single"/>
                  <w:rtl w:val="0"/>
                </w:rPr>
                <w:t xml:space="preserve">Recommendation #4</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Use first year ex ante gross energy savings values. </w:t>
            </w:r>
            <w:del w:author="Sooji Yang" w:id="22" w:date="2024-03-20T21:33:54Z">
              <w:r w:rsidDel="00000000" w:rsidR="00000000" w:rsidRPr="00000000">
                <w:rPr>
                  <w:b w:val="1"/>
                  <w:sz w:val="20"/>
                  <w:szCs w:val="20"/>
                  <w:rtl w:val="0"/>
                </w:rPr>
                <w:delText xml:space="preserve">Recommendation #7</w:delText>
              </w:r>
            </w:del>
            <w:ins w:author="Sooji Yang" w:id="22" w:date="2024-03-20T21:33:54Z">
              <w:r w:rsidDel="00000000" w:rsidR="00000000" w:rsidRPr="00000000">
                <w:fldChar w:fldCharType="begin"/>
              </w:r>
              <w:r w:rsidDel="00000000" w:rsidR="00000000" w:rsidRPr="00000000">
                <w:instrText xml:space="preserve">HYPERLINK \l "_1mfsjwplcu7w"</w:instrText>
              </w:r>
              <w:r w:rsidDel="00000000" w:rsidR="00000000" w:rsidRPr="00000000">
                <w:fldChar w:fldCharType="separate"/>
              </w:r>
              <w:r w:rsidDel="00000000" w:rsidR="00000000" w:rsidRPr="00000000">
                <w:rPr>
                  <w:b w:val="1"/>
                  <w:color w:val="1155cc"/>
                  <w:sz w:val="20"/>
                  <w:szCs w:val="20"/>
                  <w:u w:val="single"/>
                  <w:rtl w:val="0"/>
                </w:rPr>
                <w:t xml:space="preserve">Recommendation #7</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Do not include nonclaimable energy savings in the quantification.</w:t>
            </w:r>
          </w:p>
          <w:p w:rsidR="00000000" w:rsidDel="00000000" w:rsidP="00000000" w:rsidRDefault="00000000" w:rsidRPr="00000000" w14:paraId="00000074">
            <w:pPr>
              <w:widowControl w:val="0"/>
              <w:spacing w:after="0" w:line="240" w:lineRule="auto"/>
              <w:rPr>
                <w:color w:val="ff0000"/>
                <w:sz w:val="20"/>
                <w:szCs w:val="20"/>
              </w:rPr>
            </w:pPr>
            <w:r w:rsidDel="00000000" w:rsidR="00000000" w:rsidRPr="00000000">
              <w:rPr>
                <w:rtl w:val="0"/>
              </w:rPr>
            </w:r>
          </w:p>
          <w:p w:rsidR="00000000" w:rsidDel="00000000" w:rsidP="00000000" w:rsidRDefault="00000000" w:rsidRPr="00000000" w14:paraId="00000075">
            <w:pPr>
              <w:widowControl w:val="0"/>
              <w:spacing w:after="0" w:line="240" w:lineRule="auto"/>
              <w:rPr>
                <w:sz w:val="20"/>
                <w:szCs w:val="20"/>
              </w:rPr>
            </w:pPr>
            <w:r w:rsidDel="00000000" w:rsidR="00000000" w:rsidRPr="00000000">
              <w:rPr>
                <w:i w:val="1"/>
                <w:sz w:val="20"/>
                <w:szCs w:val="20"/>
                <w:rtl w:val="0"/>
              </w:rPr>
              <w:t xml:space="preserve">Determine the program-level first year ex ante gross therm savings resulting in Equity Segment programs. Sum across all Equity Segment programs.</w:t>
            </w:r>
            <w:r w:rsidDel="00000000" w:rsidR="00000000" w:rsidRPr="00000000">
              <w:rPr>
                <w:rtl w:val="0"/>
              </w:rPr>
            </w:r>
          </w:p>
        </w:tc>
      </w:tr>
      <w:tr>
        <w:trPr>
          <w:cantSplit w:val="0"/>
          <w:trHeight w:val="12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6">
            <w:pPr>
              <w:widowControl w:val="0"/>
              <w:spacing w:after="0" w:line="240" w:lineRule="auto"/>
              <w:rPr>
                <w:rFonts w:ascii="Arial" w:cs="Arial" w:eastAsia="Arial" w:hAnsi="Arial"/>
                <w:sz w:val="20"/>
                <w:szCs w:val="20"/>
              </w:rPr>
            </w:pPr>
            <w:r w:rsidDel="00000000" w:rsidR="00000000" w:rsidRPr="00000000">
              <w:rPr>
                <w:sz w:val="20"/>
                <w:szCs w:val="20"/>
                <w:rtl w:val="0"/>
              </w:rPr>
              <w:t xml:space="preserve">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8">
            <w:pPr>
              <w:widowControl w:val="0"/>
              <w:spacing w:after="0" w:line="240" w:lineRule="auto"/>
              <w:rPr>
                <w:rFonts w:ascii="Arial" w:cs="Arial" w:eastAsia="Arial" w:hAnsi="Arial"/>
                <w:sz w:val="20"/>
                <w:szCs w:val="20"/>
              </w:rPr>
            </w:pPr>
            <w:r w:rsidDel="00000000" w:rsidR="00000000" w:rsidRPr="00000000">
              <w:rPr>
                <w:sz w:val="20"/>
                <w:szCs w:val="20"/>
                <w:rtl w:val="0"/>
              </w:rPr>
              <w:t xml:space="preserve">Sum of all equity segment participants’ TSB in equity segment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9">
            <w:pPr>
              <w:widowControl w:val="0"/>
              <w:spacing w:after="0" w:line="240" w:lineRule="auto"/>
              <w:rPr>
                <w:rFonts w:ascii="Arial" w:cs="Arial" w:eastAsia="Arial" w:hAnsi="Arial"/>
                <w:sz w:val="20"/>
                <w:szCs w:val="20"/>
              </w:rPr>
            </w:pPr>
            <w:r w:rsidDel="00000000" w:rsidR="00000000" w:rsidRPr="00000000">
              <w:rPr>
                <w:sz w:val="20"/>
                <w:szCs w:val="20"/>
                <w:rtl w:val="0"/>
              </w:rPr>
              <w:t xml:space="preserve">See Equity Indicator #5 for the definition of "equity segment participant"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A">
            <w:pPr>
              <w:widowControl w:val="0"/>
              <w:spacing w:after="0" w:line="240" w:lineRule="auto"/>
              <w:rPr>
                <w:rFonts w:ascii="Arial" w:cs="Arial" w:eastAsia="Arial" w:hAnsi="Arial"/>
                <w:sz w:val="20"/>
                <w:szCs w:val="20"/>
              </w:rPr>
            </w:pPr>
            <w:r w:rsidDel="00000000" w:rsidR="00000000" w:rsidRPr="00000000">
              <w:rPr>
                <w:sz w:val="20"/>
                <w:szCs w:val="20"/>
                <w:rtl w:val="0"/>
              </w:rPr>
              <w:t xml:space="preserve">Promote resilience, health, comfort, safety, energy affordability, and/or energy savings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B">
            <w:pPr>
              <w:widowControl w:val="0"/>
              <w:spacing w:after="0" w:line="240" w:lineRule="auto"/>
              <w:rPr>
                <w:rFonts w:ascii="Arial" w:cs="Arial" w:eastAsia="Arial" w:hAnsi="Arial"/>
                <w:sz w:val="20"/>
                <w:szCs w:val="20"/>
              </w:rPr>
            </w:pPr>
            <w:r w:rsidDel="00000000" w:rsidR="00000000" w:rsidRPr="00000000">
              <w:rPr>
                <w:sz w:val="20"/>
                <w:szCs w:val="20"/>
                <w:rtl w:val="0"/>
              </w:rPr>
              <w:t xml:space="preserve">Dollars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C">
            <w:pPr>
              <w:widowControl w:val="0"/>
              <w:spacing w:after="0" w:line="240" w:lineRule="auto"/>
              <w:rPr>
                <w:sz w:val="20"/>
                <w:szCs w:val="20"/>
              </w:rPr>
            </w:pPr>
            <w:del w:author="Sooji Yang" w:id="23" w:date="2024-03-20T21:34:01Z">
              <w:r w:rsidDel="00000000" w:rsidR="00000000" w:rsidRPr="00000000">
                <w:rPr>
                  <w:b w:val="1"/>
                  <w:sz w:val="20"/>
                  <w:szCs w:val="20"/>
                  <w:rtl w:val="0"/>
                </w:rPr>
                <w:delText xml:space="preserve">Recommendation #4</w:delText>
              </w:r>
            </w:del>
            <w:ins w:author="Sooji Yang" w:id="23" w:date="2024-03-20T21:34:01Z">
              <w:r w:rsidDel="00000000" w:rsidR="00000000" w:rsidRPr="00000000">
                <w:fldChar w:fldCharType="begin"/>
              </w:r>
              <w:r w:rsidDel="00000000" w:rsidR="00000000" w:rsidRPr="00000000">
                <w:instrText xml:space="preserve">HYPERLINK \l "_1a5y6j4njh8j"</w:instrText>
              </w:r>
              <w:r w:rsidDel="00000000" w:rsidR="00000000" w:rsidRPr="00000000">
                <w:fldChar w:fldCharType="separate"/>
              </w:r>
              <w:r w:rsidDel="00000000" w:rsidR="00000000" w:rsidRPr="00000000">
                <w:rPr>
                  <w:b w:val="1"/>
                  <w:color w:val="1155cc"/>
                  <w:sz w:val="20"/>
                  <w:szCs w:val="20"/>
                  <w:u w:val="single"/>
                  <w:rtl w:val="0"/>
                </w:rPr>
                <w:t xml:space="preserve">Recommendation #4</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Use </w:t>
            </w:r>
            <w:del w:author="Katie Wu" w:id="24" w:date="2024-03-20T15:12:29Z">
              <w:r w:rsidDel="00000000" w:rsidR="00000000" w:rsidRPr="00000000">
                <w:rPr>
                  <w:sz w:val="20"/>
                  <w:szCs w:val="20"/>
                  <w:rtl w:val="0"/>
                </w:rPr>
                <w:delText xml:space="preserve">first year </w:delText>
              </w:r>
            </w:del>
            <w:r w:rsidDel="00000000" w:rsidR="00000000" w:rsidRPr="00000000">
              <w:rPr>
                <w:sz w:val="20"/>
                <w:szCs w:val="20"/>
                <w:rtl w:val="0"/>
              </w:rPr>
              <w:t xml:space="preserve">ex ante gross energy savings values </w:t>
            </w:r>
            <w:ins w:author="Katie Wu" w:id="25" w:date="2024-03-20T15:05:09Z">
              <w:r w:rsidDel="00000000" w:rsidR="00000000" w:rsidRPr="00000000">
                <w:rPr>
                  <w:sz w:val="20"/>
                  <w:szCs w:val="20"/>
                  <w:rtl w:val="0"/>
                </w:rPr>
                <w:t xml:space="preserve">and other ex ante inputs </w:t>
              </w:r>
            </w:ins>
            <w:r w:rsidDel="00000000" w:rsidR="00000000" w:rsidRPr="00000000">
              <w:rPr>
                <w:sz w:val="20"/>
                <w:szCs w:val="20"/>
                <w:rtl w:val="0"/>
              </w:rPr>
              <w:t xml:space="preserve">to calculate the </w:t>
            </w:r>
            <w:del w:author="Katie Wu" w:id="26" w:date="2024-03-20T15:05:13Z">
              <w:r w:rsidDel="00000000" w:rsidR="00000000" w:rsidRPr="00000000">
                <w:rPr>
                  <w:sz w:val="20"/>
                  <w:szCs w:val="20"/>
                  <w:rtl w:val="0"/>
                </w:rPr>
                <w:delText xml:space="preserve">related </w:delText>
              </w:r>
            </w:del>
            <w:r w:rsidDel="00000000" w:rsidR="00000000" w:rsidRPr="00000000">
              <w:rPr>
                <w:sz w:val="20"/>
                <w:szCs w:val="20"/>
                <w:rtl w:val="0"/>
              </w:rPr>
              <w:t xml:space="preserve">Total System Benefit</w:t>
            </w:r>
            <w:ins w:author="Katie Wu" w:id="27" w:date="2024-03-20T15:05:19Z">
              <w:r w:rsidDel="00000000" w:rsidR="00000000" w:rsidRPr="00000000">
                <w:rPr>
                  <w:sz w:val="20"/>
                  <w:szCs w:val="20"/>
                  <w:rtl w:val="0"/>
                </w:rPr>
                <w:t xml:space="preserve"> (TSB) using the Cost-Effectiveness Tool and the </w:t>
              </w:r>
              <w:r w:rsidDel="00000000" w:rsidR="00000000" w:rsidRPr="00000000">
                <w:fldChar w:fldCharType="begin"/>
              </w:r>
              <w:r w:rsidDel="00000000" w:rsidR="00000000" w:rsidRPr="00000000">
                <w:instrText xml:space="preserve">HYPERLINK "https://pda.energydataweb.com/api/view/2560/FINAL%20TSB%20Tech%20Guidance%20102521.pdf"</w:instrText>
              </w:r>
              <w:r w:rsidDel="00000000" w:rsidR="00000000" w:rsidRPr="00000000">
                <w:fldChar w:fldCharType="separate"/>
              </w:r>
              <w:r w:rsidDel="00000000" w:rsidR="00000000" w:rsidRPr="00000000">
                <w:rPr>
                  <w:sz w:val="20"/>
                  <w:szCs w:val="20"/>
                  <w:rtl w:val="0"/>
                </w:rPr>
                <w:t xml:space="preserve">TSB Technical Guidance document Version 1.2</w:t>
              </w:r>
              <w:r w:rsidDel="00000000" w:rsidR="00000000" w:rsidRPr="00000000">
                <w:fldChar w:fldCharType="end"/>
              </w:r>
              <w:r w:rsidDel="00000000" w:rsidR="00000000" w:rsidRPr="00000000">
                <w:rPr>
                  <w:sz w:val="20"/>
                  <w:szCs w:val="20"/>
                  <w:rtl w:val="0"/>
                </w:rPr>
                <w:t xml:space="preserve"> (or subsequent version(s))</w:t>
              </w:r>
            </w:ins>
            <w:del w:author="Katie Wu" w:id="27" w:date="2024-03-20T15:05:19Z">
              <w:r w:rsidDel="00000000" w:rsidR="00000000" w:rsidRPr="00000000">
                <w:rPr>
                  <w:sz w:val="20"/>
                  <w:szCs w:val="20"/>
                  <w:rtl w:val="0"/>
                </w:rPr>
                <w:delText xml:space="preserve">s</w:delText>
              </w:r>
            </w:del>
            <w:r w:rsidDel="00000000" w:rsidR="00000000" w:rsidRPr="00000000">
              <w:rPr>
                <w:sz w:val="20"/>
                <w:szCs w:val="20"/>
                <w:rtl w:val="0"/>
              </w:rPr>
              <w:t xml:space="preserve">. </w:t>
            </w:r>
            <w:del w:author="Sooji Yang" w:id="28" w:date="2024-03-20T21:34:06Z">
              <w:r w:rsidDel="00000000" w:rsidR="00000000" w:rsidRPr="00000000">
                <w:rPr>
                  <w:b w:val="1"/>
                  <w:sz w:val="20"/>
                  <w:szCs w:val="20"/>
                  <w:rtl w:val="0"/>
                </w:rPr>
                <w:delText xml:space="preserve">Recommendation #7</w:delText>
              </w:r>
            </w:del>
            <w:ins w:author="Sooji Yang" w:id="28" w:date="2024-03-20T21:34:06Z">
              <w:r w:rsidDel="00000000" w:rsidR="00000000" w:rsidRPr="00000000">
                <w:fldChar w:fldCharType="begin"/>
              </w:r>
              <w:r w:rsidDel="00000000" w:rsidR="00000000" w:rsidRPr="00000000">
                <w:instrText xml:space="preserve">HYPERLINK \l "_1mfsjwplcu7w"</w:instrText>
              </w:r>
              <w:r w:rsidDel="00000000" w:rsidR="00000000" w:rsidRPr="00000000">
                <w:fldChar w:fldCharType="separate"/>
              </w:r>
              <w:r w:rsidDel="00000000" w:rsidR="00000000" w:rsidRPr="00000000">
                <w:rPr>
                  <w:b w:val="1"/>
                  <w:color w:val="1155cc"/>
                  <w:sz w:val="20"/>
                  <w:szCs w:val="20"/>
                  <w:u w:val="single"/>
                  <w:rtl w:val="0"/>
                </w:rPr>
                <w:t xml:space="preserve">Recommendation #7</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Do not include nonclaimable energy savings in the quantification.</w:t>
            </w:r>
          </w:p>
          <w:p w:rsidR="00000000" w:rsidDel="00000000" w:rsidP="00000000" w:rsidRDefault="00000000" w:rsidRPr="00000000" w14:paraId="0000007D">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7E">
            <w:pPr>
              <w:widowControl w:val="0"/>
              <w:spacing w:after="0" w:line="240" w:lineRule="auto"/>
              <w:rPr>
                <w:rFonts w:ascii="Arial" w:cs="Arial" w:eastAsia="Arial" w:hAnsi="Arial"/>
                <w:sz w:val="20"/>
                <w:szCs w:val="20"/>
              </w:rPr>
            </w:pPr>
            <w:del w:author="Sooji Yang" w:id="29" w:date="2024-03-21T23:42:23Z">
              <w:r w:rsidDel="00000000" w:rsidR="00000000" w:rsidRPr="00000000">
                <w:rPr>
                  <w:sz w:val="20"/>
                  <w:szCs w:val="20"/>
                  <w:rtl w:val="0"/>
                </w:rPr>
                <w:delText xml:space="preserve">What existing tool is available for use?</w:delText>
              </w:r>
            </w:del>
            <w:r w:rsidDel="00000000" w:rsidR="00000000" w:rsidRPr="00000000">
              <w:rPr>
                <w:rtl w:val="0"/>
              </w:rPr>
            </w:r>
          </w:p>
        </w:tc>
      </w:tr>
      <w:tr>
        <w:trPr>
          <w:cantSplit w:val="0"/>
          <w:trHeight w:val="310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F">
            <w:pPr>
              <w:widowControl w:val="0"/>
              <w:spacing w:after="0" w:line="240" w:lineRule="auto"/>
              <w:rPr>
                <w:rFonts w:ascii="Arial" w:cs="Arial" w:eastAsia="Arial" w:hAnsi="Arial"/>
                <w:sz w:val="20"/>
                <w:szCs w:val="20"/>
              </w:rPr>
            </w:pPr>
            <w:r w:rsidDel="00000000" w:rsidR="00000000" w:rsidRPr="00000000">
              <w:rPr>
                <w:sz w:val="20"/>
                <w:szCs w:val="20"/>
                <w:rtl w:val="0"/>
              </w:rPr>
              <w:t xml:space="preserve">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1">
            <w:pPr>
              <w:widowControl w:val="0"/>
              <w:spacing w:after="0" w:line="240" w:lineRule="auto"/>
              <w:rPr>
                <w:rFonts w:ascii="Arial" w:cs="Arial" w:eastAsia="Arial" w:hAnsi="Arial"/>
                <w:sz w:val="20"/>
                <w:szCs w:val="20"/>
              </w:rPr>
            </w:pPr>
            <w:r w:rsidDel="00000000" w:rsidR="00000000" w:rsidRPr="00000000">
              <w:rPr>
                <w:sz w:val="20"/>
                <w:szCs w:val="20"/>
                <w:rtl w:val="0"/>
              </w:rPr>
              <w:t xml:space="preserve">Median of equity target participants’ expected first-year bill savings in equity segment, by sector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2">
            <w:pPr>
              <w:widowControl w:val="0"/>
              <w:spacing w:after="0" w:line="240" w:lineRule="auto"/>
              <w:rPr>
                <w:rFonts w:ascii="Arial" w:cs="Arial" w:eastAsia="Arial" w:hAnsi="Arial"/>
                <w:sz w:val="20"/>
                <w:szCs w:val="20"/>
              </w:rPr>
            </w:pPr>
            <w:r w:rsidDel="00000000" w:rsidR="00000000" w:rsidRPr="00000000">
              <w:rPr>
                <w:sz w:val="20"/>
                <w:szCs w:val="20"/>
                <w:rtl w:val="0"/>
              </w:rPr>
              <w:t xml:space="preserve">See Equity Indicator #1 for the definition of "equity target participant"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3">
            <w:pPr>
              <w:widowControl w:val="0"/>
              <w:spacing w:after="0" w:line="240" w:lineRule="auto"/>
              <w:rPr>
                <w:rFonts w:ascii="Arial" w:cs="Arial" w:eastAsia="Arial" w:hAnsi="Arial"/>
                <w:sz w:val="20"/>
                <w:szCs w:val="20"/>
              </w:rPr>
            </w:pPr>
            <w:r w:rsidDel="00000000" w:rsidR="00000000" w:rsidRPr="00000000">
              <w:rPr>
                <w:sz w:val="20"/>
                <w:szCs w:val="20"/>
                <w:rtl w:val="0"/>
              </w:rPr>
              <w:t xml:space="preserve">Promote resilience, health, comfort, safety, energy affordability, and/or energy savings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4">
            <w:pPr>
              <w:widowControl w:val="0"/>
              <w:spacing w:after="0" w:line="240" w:lineRule="auto"/>
              <w:rPr>
                <w:rFonts w:ascii="Arial" w:cs="Arial" w:eastAsia="Arial" w:hAnsi="Arial"/>
                <w:sz w:val="20"/>
                <w:szCs w:val="20"/>
              </w:rPr>
            </w:pPr>
            <w:r w:rsidDel="00000000" w:rsidR="00000000" w:rsidRPr="00000000">
              <w:rPr>
                <w:sz w:val="20"/>
                <w:szCs w:val="20"/>
                <w:rtl w:val="0"/>
              </w:rPr>
              <w:t xml:space="preserve">Dollars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5">
            <w:pPr>
              <w:widowControl w:val="0"/>
              <w:spacing w:after="0" w:line="240" w:lineRule="auto"/>
              <w:rPr>
                <w:sz w:val="20"/>
                <w:szCs w:val="20"/>
              </w:rPr>
            </w:pPr>
            <w:del w:author="Sooji Yang" w:id="30" w:date="2024-03-20T21:34:12Z">
              <w:r w:rsidDel="00000000" w:rsidR="00000000" w:rsidRPr="00000000">
                <w:rPr>
                  <w:b w:val="1"/>
                  <w:sz w:val="20"/>
                  <w:szCs w:val="20"/>
                  <w:rtl w:val="0"/>
                </w:rPr>
                <w:delText xml:space="preserve">Recommendation #4</w:delText>
              </w:r>
            </w:del>
            <w:ins w:author="Sooji Yang" w:id="30" w:date="2024-03-20T21:34:12Z">
              <w:r w:rsidDel="00000000" w:rsidR="00000000" w:rsidRPr="00000000">
                <w:fldChar w:fldCharType="begin"/>
              </w:r>
              <w:r w:rsidDel="00000000" w:rsidR="00000000" w:rsidRPr="00000000">
                <w:instrText xml:space="preserve">HYPERLINK \l "_1a5y6j4njh8j"</w:instrText>
              </w:r>
              <w:r w:rsidDel="00000000" w:rsidR="00000000" w:rsidRPr="00000000">
                <w:fldChar w:fldCharType="separate"/>
              </w:r>
              <w:r w:rsidDel="00000000" w:rsidR="00000000" w:rsidRPr="00000000">
                <w:rPr>
                  <w:b w:val="1"/>
                  <w:color w:val="1155cc"/>
                  <w:sz w:val="20"/>
                  <w:szCs w:val="20"/>
                  <w:u w:val="single"/>
                  <w:rtl w:val="0"/>
                </w:rPr>
                <w:t xml:space="preserve">Recommendation #4</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Use first year gross ex ante energy savings values to quantify benefits. </w:t>
            </w:r>
            <w:del w:author="Sooji Yang" w:id="31" w:date="2024-03-20T21:34:18Z">
              <w:r w:rsidDel="00000000" w:rsidR="00000000" w:rsidRPr="00000000">
                <w:rPr>
                  <w:b w:val="1"/>
                  <w:sz w:val="20"/>
                  <w:szCs w:val="20"/>
                  <w:rtl w:val="0"/>
                </w:rPr>
                <w:delText xml:space="preserve">Recommendation #5</w:delText>
              </w:r>
            </w:del>
            <w:ins w:author="Sooji Yang" w:id="31" w:date="2024-03-20T21:34:18Z">
              <w:r w:rsidDel="00000000" w:rsidR="00000000" w:rsidRPr="00000000">
                <w:fldChar w:fldCharType="begin"/>
              </w:r>
              <w:r w:rsidDel="00000000" w:rsidR="00000000" w:rsidRPr="00000000">
                <w:instrText xml:space="preserve">HYPERLINK \l "_nhr4klfmxsl7"</w:instrText>
              </w:r>
              <w:r w:rsidDel="00000000" w:rsidR="00000000" w:rsidRPr="00000000">
                <w:fldChar w:fldCharType="separate"/>
              </w:r>
              <w:r w:rsidDel="00000000" w:rsidR="00000000" w:rsidRPr="00000000">
                <w:rPr>
                  <w:b w:val="1"/>
                  <w:color w:val="1155cc"/>
                  <w:sz w:val="20"/>
                  <w:szCs w:val="20"/>
                  <w:u w:val="single"/>
                  <w:rtl w:val="0"/>
                </w:rPr>
                <w:t xml:space="preserve">Recommendation #5</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Calculate bill savings using a PA-specific electric or gas rate multiplied by first-year, gross ex ante electric or gas savings. PAs should individually determine the rates they will use to calculate this Indicator, striving for simplicity (e.g., using a bundled IOU rate rather than rates from multiple CCAs).</w:t>
            </w:r>
            <w:r w:rsidDel="00000000" w:rsidR="00000000" w:rsidRPr="00000000">
              <w:rPr>
                <w:b w:val="1"/>
                <w:sz w:val="20"/>
                <w:szCs w:val="20"/>
                <w:rtl w:val="0"/>
              </w:rPr>
              <w:t xml:space="preserve"> </w:t>
            </w:r>
            <w:del w:author="Sooji Yang" w:id="32" w:date="2024-03-20T21:34:22Z">
              <w:r w:rsidDel="00000000" w:rsidR="00000000" w:rsidRPr="00000000">
                <w:rPr>
                  <w:b w:val="1"/>
                  <w:sz w:val="20"/>
                  <w:szCs w:val="20"/>
                  <w:rtl w:val="0"/>
                </w:rPr>
                <w:delText xml:space="preserve">Recommendation #6</w:delText>
              </w:r>
            </w:del>
            <w:ins w:author="Sooji Yang" w:id="32" w:date="2024-03-20T21:34:22Z">
              <w:r w:rsidDel="00000000" w:rsidR="00000000" w:rsidRPr="00000000">
                <w:fldChar w:fldCharType="begin"/>
              </w:r>
              <w:r w:rsidDel="00000000" w:rsidR="00000000" w:rsidRPr="00000000">
                <w:instrText xml:space="preserve">HYPERLINK \l "_72ocaqb2kdq8"</w:instrText>
              </w:r>
              <w:r w:rsidDel="00000000" w:rsidR="00000000" w:rsidRPr="00000000">
                <w:fldChar w:fldCharType="separate"/>
              </w:r>
              <w:r w:rsidDel="00000000" w:rsidR="00000000" w:rsidRPr="00000000">
                <w:rPr>
                  <w:b w:val="1"/>
                  <w:color w:val="1155cc"/>
                  <w:sz w:val="20"/>
                  <w:szCs w:val="20"/>
                  <w:u w:val="single"/>
                  <w:rtl w:val="0"/>
                </w:rPr>
                <w:t xml:space="preserve">Recommendation #6</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Report electric and gas bill savings separately. </w:t>
            </w:r>
            <w:del w:author="Sooji Yang" w:id="33" w:date="2024-03-20T21:34:27Z">
              <w:r w:rsidDel="00000000" w:rsidR="00000000" w:rsidRPr="00000000">
                <w:rPr>
                  <w:b w:val="1"/>
                  <w:sz w:val="20"/>
                  <w:szCs w:val="20"/>
                  <w:rtl w:val="0"/>
                </w:rPr>
                <w:delText xml:space="preserve">Recommendation #7</w:delText>
              </w:r>
            </w:del>
            <w:ins w:author="Sooji Yang" w:id="33" w:date="2024-03-20T21:34:27Z">
              <w:r w:rsidDel="00000000" w:rsidR="00000000" w:rsidRPr="00000000">
                <w:fldChar w:fldCharType="begin"/>
              </w:r>
              <w:r w:rsidDel="00000000" w:rsidR="00000000" w:rsidRPr="00000000">
                <w:instrText xml:space="preserve">HYPERLINK \l "_1mfsjwplcu7w"</w:instrText>
              </w:r>
              <w:r w:rsidDel="00000000" w:rsidR="00000000" w:rsidRPr="00000000">
                <w:fldChar w:fldCharType="separate"/>
              </w:r>
              <w:r w:rsidDel="00000000" w:rsidR="00000000" w:rsidRPr="00000000">
                <w:rPr>
                  <w:b w:val="1"/>
                  <w:color w:val="1155cc"/>
                  <w:sz w:val="20"/>
                  <w:szCs w:val="20"/>
                  <w:u w:val="single"/>
                  <w:rtl w:val="0"/>
                </w:rPr>
                <w:t xml:space="preserve">Recommendation #7</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Do not include nonclaimable energy savings in the quantification.</w:t>
            </w:r>
          </w:p>
          <w:p w:rsidR="00000000" w:rsidDel="00000000" w:rsidP="00000000" w:rsidRDefault="00000000" w:rsidRPr="00000000" w14:paraId="00000086">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87">
            <w:pPr>
              <w:widowControl w:val="0"/>
              <w:spacing w:after="0" w:line="240" w:lineRule="auto"/>
              <w:rPr>
                <w:rFonts w:ascii="Arial" w:cs="Arial" w:eastAsia="Arial" w:hAnsi="Arial"/>
                <w:i w:val="1"/>
                <w:sz w:val="20"/>
                <w:szCs w:val="20"/>
              </w:rPr>
            </w:pPr>
            <w:r w:rsidDel="00000000" w:rsidR="00000000" w:rsidRPr="00000000">
              <w:rPr>
                <w:i w:val="1"/>
                <w:sz w:val="20"/>
                <w:szCs w:val="20"/>
                <w:rtl w:val="0"/>
              </w:rPr>
              <w:t xml:space="preserve">Multiply program-level first-year gross ex ante energy savings by a PA-specific electric or gas rate. Identify the median.</w:t>
            </w:r>
            <w:r w:rsidDel="00000000" w:rsidR="00000000" w:rsidRPr="00000000">
              <w:rPr>
                <w:rtl w:val="0"/>
              </w:rPr>
            </w:r>
          </w:p>
        </w:tc>
      </w:tr>
      <w:tr>
        <w:trPr>
          <w:cantSplit w:val="0"/>
          <w:trHeight w:val="171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8">
            <w:pPr>
              <w:widowControl w:val="0"/>
              <w:spacing w:after="0" w:line="240" w:lineRule="auto"/>
              <w:rPr>
                <w:rFonts w:ascii="Arial" w:cs="Arial" w:eastAsia="Arial" w:hAnsi="Arial"/>
                <w:sz w:val="20"/>
                <w:szCs w:val="20"/>
              </w:rPr>
            </w:pPr>
            <w:r w:rsidDel="00000000" w:rsidR="00000000" w:rsidRPr="00000000">
              <w:rPr>
                <w:sz w:val="20"/>
                <w:szCs w:val="20"/>
                <w:rtl w:val="0"/>
              </w:rPr>
              <w:t xml:space="preserve">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A">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 of hard-to-reach customer participants in portfolio, by residential single family / multi-family and commercial sector (A, P)</w:t>
            </w:r>
            <w:r w:rsidDel="00000000" w:rsidR="00000000" w:rsidRPr="00000000">
              <w:rPr>
                <w:sz w:val="20"/>
                <w:szCs w:val="20"/>
                <w:vertAlign w:val="superscript"/>
              </w:rPr>
              <w:footnoteReference w:customMarkFollows="0" w:id="2"/>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B">
            <w:pPr>
              <w:widowControl w:val="0"/>
              <w:spacing w:after="0" w:line="240" w:lineRule="auto"/>
              <w:rPr>
                <w:rFonts w:ascii="Arial" w:cs="Arial" w:eastAsia="Arial" w:hAnsi="Arial"/>
                <w:sz w:val="20"/>
                <w:szCs w:val="20"/>
              </w:rPr>
            </w:pPr>
            <w:r w:rsidDel="00000000" w:rsidR="00000000" w:rsidRPr="00000000">
              <w:rPr>
                <w:sz w:val="20"/>
                <w:szCs w:val="20"/>
                <w:rtl w:val="0"/>
              </w:rPr>
              <w:t xml:space="preserve">D.23-06-055 defines a "hard-to-reach" customer. See Appendix 2 of the EMSWG Final Report.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C">
            <w:pPr>
              <w:widowControl w:val="0"/>
              <w:spacing w:after="0" w:line="240" w:lineRule="auto"/>
              <w:rPr>
                <w:rFonts w:ascii="Arial" w:cs="Arial" w:eastAsia="Arial" w:hAnsi="Arial"/>
                <w:sz w:val="20"/>
                <w:szCs w:val="20"/>
              </w:rPr>
            </w:pPr>
            <w:r w:rsidDel="00000000" w:rsidR="00000000" w:rsidRPr="00000000">
              <w:rPr>
                <w:sz w:val="20"/>
                <w:szCs w:val="20"/>
                <w:rtl w:val="0"/>
              </w:rPr>
              <w:t xml:space="preserve">Address disparities in access to energy efficiency programs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D">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E">
            <w:pPr>
              <w:widowControl w:val="0"/>
              <w:spacing w:after="0" w:line="240" w:lineRule="auto"/>
              <w:rPr>
                <w:sz w:val="20"/>
                <w:szCs w:val="20"/>
              </w:rPr>
            </w:pPr>
            <w:del w:author="Sooji Yang" w:id="34" w:date="2024-03-20T21:34:33Z">
              <w:r w:rsidDel="00000000" w:rsidR="00000000" w:rsidRPr="00000000">
                <w:rPr>
                  <w:b w:val="1"/>
                  <w:sz w:val="20"/>
                  <w:szCs w:val="20"/>
                  <w:rtl w:val="0"/>
                </w:rPr>
                <w:delText xml:space="preserve">Recommendation #9</w:delText>
              </w:r>
            </w:del>
            <w:ins w:author="Sooji Yang" w:id="34" w:date="2024-03-20T21:34:33Z">
              <w:r w:rsidDel="00000000" w:rsidR="00000000" w:rsidRPr="00000000">
                <w:fldChar w:fldCharType="begin"/>
              </w:r>
              <w:r w:rsidDel="00000000" w:rsidR="00000000" w:rsidRPr="00000000">
                <w:instrText xml:space="preserve">HYPERLINK \l "_ryb25u5p9vt5"</w:instrText>
              </w:r>
              <w:r w:rsidDel="00000000" w:rsidR="00000000" w:rsidRPr="00000000">
                <w:fldChar w:fldCharType="separate"/>
              </w:r>
              <w:r w:rsidDel="00000000" w:rsidR="00000000" w:rsidRPr="00000000">
                <w:rPr>
                  <w:b w:val="1"/>
                  <w:color w:val="1155cc"/>
                  <w:sz w:val="20"/>
                  <w:szCs w:val="20"/>
                  <w:u w:val="single"/>
                  <w:rtl w:val="0"/>
                </w:rPr>
                <w:t xml:space="preserve">Recommendation #9</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Report this Indicator by PA, rather than as one statewide value. The denominator should be the total number of participants at the sector level (i.e., single-family residential, multi-family residential, commercial).</w:t>
            </w:r>
          </w:p>
          <w:p w:rsidR="00000000" w:rsidDel="00000000" w:rsidP="00000000" w:rsidRDefault="00000000" w:rsidRPr="00000000" w14:paraId="0000008F">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90">
            <w:pPr>
              <w:widowControl w:val="0"/>
              <w:spacing w:after="0" w:line="240" w:lineRule="auto"/>
              <w:rPr>
                <w:rFonts w:ascii="Arial" w:cs="Arial" w:eastAsia="Arial" w:hAnsi="Arial"/>
                <w:i w:val="1"/>
                <w:sz w:val="20"/>
                <w:szCs w:val="20"/>
              </w:rPr>
            </w:pPr>
            <w:r w:rsidDel="00000000" w:rsidR="00000000" w:rsidRPr="00000000">
              <w:rPr>
                <w:i w:val="1"/>
                <w:sz w:val="20"/>
                <w:szCs w:val="20"/>
                <w:rtl w:val="0"/>
              </w:rPr>
              <w:t xml:space="preserve">(Number of hard-to-reach program participants) / (Total number of program participants at the sector level (i.e., single-family residential, multi-family residential, commercial))</w:t>
            </w:r>
            <w:r w:rsidDel="00000000" w:rsidR="00000000" w:rsidRPr="00000000">
              <w:rPr>
                <w:rtl w:val="0"/>
              </w:rPr>
            </w:r>
          </w:p>
        </w:tc>
      </w:tr>
      <w:tr>
        <w:trPr>
          <w:cantSplit w:val="0"/>
          <w:trHeight w:val="171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1">
            <w:pPr>
              <w:widowControl w:val="0"/>
              <w:spacing w:after="0" w:line="240" w:lineRule="auto"/>
              <w:rPr>
                <w:rFonts w:ascii="Arial" w:cs="Arial" w:eastAsia="Arial" w:hAnsi="Arial"/>
                <w:sz w:val="20"/>
                <w:szCs w:val="20"/>
              </w:rPr>
            </w:pPr>
            <w:r w:rsidDel="00000000" w:rsidR="00000000" w:rsidRPr="00000000">
              <w:rPr>
                <w:sz w:val="20"/>
                <w:szCs w:val="20"/>
                <w:rtl w:val="0"/>
              </w:rPr>
              <w:t xml:space="preserve">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3">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 of disadvantaged community customer participants in portfolio, by residential single-family / multi-family and commercial sector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4">
            <w:pPr>
              <w:widowControl w:val="0"/>
              <w:spacing w:after="0" w:line="240" w:lineRule="auto"/>
              <w:rPr>
                <w:rFonts w:ascii="Arial" w:cs="Arial" w:eastAsia="Arial" w:hAnsi="Arial"/>
                <w:sz w:val="20"/>
                <w:szCs w:val="20"/>
              </w:rPr>
            </w:pPr>
            <w:del w:author="Katie Wu" w:id="35" w:date="2024-03-20T16:52:00Z">
              <w:r w:rsidDel="00000000" w:rsidR="00000000" w:rsidRPr="00000000">
                <w:rPr>
                  <w:sz w:val="20"/>
                  <w:szCs w:val="20"/>
                  <w:rtl w:val="0"/>
                </w:rPr>
                <w:delText xml:space="preserve">The CPUC's Environmental and Social Justice Action Plan defines "disadvantaged community." </w:delText>
              </w:r>
            </w:del>
            <w:ins w:author="Katie Wu" w:id="35" w:date="2024-03-20T16:52:00Z">
              <w:r w:rsidDel="00000000" w:rsidR="00000000" w:rsidRPr="00000000">
                <w:rPr>
                  <w:sz w:val="20"/>
                  <w:szCs w:val="20"/>
                  <w:rtl w:val="0"/>
                </w:rPr>
                <w:t xml:space="preserve">"Disadvantaged community" is defined by subdivision (g) of Section 75005 of the Public Resources Code, CalEnviroScreen, and by the California Environmental Protection Agency pursuant to Health and Safety Code Section 39711. </w:t>
              </w:r>
            </w:ins>
            <w:r w:rsidDel="00000000" w:rsidR="00000000" w:rsidRPr="00000000">
              <w:rPr>
                <w:sz w:val="20"/>
                <w:szCs w:val="20"/>
                <w:rtl w:val="0"/>
              </w:rPr>
              <w:t xml:space="preserve">See Appendix 2 of the EMSWG Final Report.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5">
            <w:pPr>
              <w:widowControl w:val="0"/>
              <w:spacing w:after="0" w:line="240" w:lineRule="auto"/>
              <w:rPr>
                <w:rFonts w:ascii="Arial" w:cs="Arial" w:eastAsia="Arial" w:hAnsi="Arial"/>
                <w:sz w:val="20"/>
                <w:szCs w:val="20"/>
              </w:rPr>
            </w:pPr>
            <w:r w:rsidDel="00000000" w:rsidR="00000000" w:rsidRPr="00000000">
              <w:rPr>
                <w:sz w:val="20"/>
                <w:szCs w:val="20"/>
                <w:rtl w:val="0"/>
              </w:rPr>
              <w:t xml:space="preserve">Address disparities in access to energy efficiency programs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6">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7">
            <w:pPr>
              <w:widowControl w:val="0"/>
              <w:spacing w:after="0" w:line="240" w:lineRule="auto"/>
              <w:rPr>
                <w:sz w:val="20"/>
                <w:szCs w:val="20"/>
              </w:rPr>
            </w:pPr>
            <w:del w:author="Sooji Yang" w:id="36" w:date="2024-03-20T21:34:42Z">
              <w:r w:rsidDel="00000000" w:rsidR="00000000" w:rsidRPr="00000000">
                <w:rPr>
                  <w:b w:val="1"/>
                  <w:sz w:val="20"/>
                  <w:szCs w:val="20"/>
                  <w:rtl w:val="0"/>
                </w:rPr>
                <w:delText xml:space="preserve">Recommendation #9</w:delText>
              </w:r>
            </w:del>
            <w:ins w:author="Sooji Yang" w:id="36" w:date="2024-03-20T21:34:42Z">
              <w:r w:rsidDel="00000000" w:rsidR="00000000" w:rsidRPr="00000000">
                <w:fldChar w:fldCharType="begin"/>
              </w:r>
              <w:r w:rsidDel="00000000" w:rsidR="00000000" w:rsidRPr="00000000">
                <w:instrText xml:space="preserve">HYPERLINK \l "_ryb25u5p9vt5"</w:instrText>
              </w:r>
              <w:r w:rsidDel="00000000" w:rsidR="00000000" w:rsidRPr="00000000">
                <w:fldChar w:fldCharType="separate"/>
              </w:r>
              <w:r w:rsidDel="00000000" w:rsidR="00000000" w:rsidRPr="00000000">
                <w:rPr>
                  <w:b w:val="1"/>
                  <w:color w:val="1155cc"/>
                  <w:sz w:val="20"/>
                  <w:szCs w:val="20"/>
                  <w:u w:val="single"/>
                  <w:rtl w:val="0"/>
                </w:rPr>
                <w:t xml:space="preserve">Recommendation #9</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Report this Indicator by PA, rather than as one statewide value. The denominator should be the total number of participants at the sector level (i.e., single-family residential, multi-family residential, commercial).</w:t>
            </w:r>
          </w:p>
          <w:p w:rsidR="00000000" w:rsidDel="00000000" w:rsidP="00000000" w:rsidRDefault="00000000" w:rsidRPr="00000000" w14:paraId="00000098">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99">
            <w:pPr>
              <w:widowControl w:val="0"/>
              <w:spacing w:after="0" w:line="240" w:lineRule="auto"/>
              <w:rPr>
                <w:rFonts w:ascii="Arial" w:cs="Arial" w:eastAsia="Arial" w:hAnsi="Arial"/>
                <w:i w:val="1"/>
                <w:sz w:val="20"/>
                <w:szCs w:val="20"/>
              </w:rPr>
            </w:pPr>
            <w:r w:rsidDel="00000000" w:rsidR="00000000" w:rsidRPr="00000000">
              <w:rPr>
                <w:i w:val="1"/>
                <w:sz w:val="20"/>
                <w:szCs w:val="20"/>
                <w:rtl w:val="0"/>
              </w:rPr>
              <w:t xml:space="preserve">(Number of disadvantaged community program participants) / (Total number of program participants at the sector level (i.e., single-family residential, multi-family residential, commercial))</w:t>
            </w:r>
            <w:r w:rsidDel="00000000" w:rsidR="00000000" w:rsidRPr="00000000">
              <w:rPr>
                <w:rtl w:val="0"/>
              </w:rPr>
            </w:r>
          </w:p>
        </w:tc>
      </w:tr>
      <w:tr>
        <w:trPr>
          <w:cantSplit w:val="0"/>
          <w:trHeight w:val="12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A">
            <w:pPr>
              <w:widowControl w:val="0"/>
              <w:spacing w:after="0" w:line="240" w:lineRule="auto"/>
              <w:rPr>
                <w:rFonts w:ascii="Arial" w:cs="Arial" w:eastAsia="Arial" w:hAnsi="Arial"/>
                <w:sz w:val="20"/>
                <w:szCs w:val="20"/>
              </w:rPr>
            </w:pPr>
            <w:r w:rsidDel="00000000" w:rsidR="00000000" w:rsidRPr="00000000">
              <w:rPr>
                <w:sz w:val="20"/>
                <w:szCs w:val="20"/>
                <w:rtl w:val="0"/>
              </w:rPr>
              <w:t xml:space="preserve">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C">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 of equity target participants in equity segment, by sector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D">
            <w:pPr>
              <w:widowControl w:val="0"/>
              <w:spacing w:after="0" w:line="240" w:lineRule="auto"/>
              <w:rPr>
                <w:rFonts w:ascii="Arial" w:cs="Arial" w:eastAsia="Arial" w:hAnsi="Arial"/>
                <w:sz w:val="20"/>
                <w:szCs w:val="20"/>
              </w:rPr>
            </w:pPr>
            <w:del w:author="Sooji Yang" w:id="37" w:date="2024-03-20T21:34:49Z">
              <w:r w:rsidDel="00000000" w:rsidR="00000000" w:rsidRPr="00000000">
                <w:rPr>
                  <w:b w:val="1"/>
                  <w:sz w:val="20"/>
                  <w:szCs w:val="20"/>
                  <w:rtl w:val="0"/>
                </w:rPr>
                <w:delText xml:space="preserve">Recommendation #2</w:delText>
              </w:r>
            </w:del>
            <w:ins w:author="Sooji Yang" w:id="37" w:date="2024-03-20T21:34:49Z">
              <w:r w:rsidDel="00000000" w:rsidR="00000000" w:rsidRPr="00000000">
                <w:fldChar w:fldCharType="begin"/>
              </w:r>
              <w:r w:rsidDel="00000000" w:rsidR="00000000" w:rsidRPr="00000000">
                <w:instrText xml:space="preserve">HYPERLINK \l "_3dhtw98w652p"</w:instrText>
              </w:r>
              <w:r w:rsidDel="00000000" w:rsidR="00000000" w:rsidRPr="00000000">
                <w:fldChar w:fldCharType="separate"/>
              </w:r>
              <w:r w:rsidDel="00000000" w:rsidR="00000000" w:rsidRPr="00000000">
                <w:rPr>
                  <w:b w:val="1"/>
                  <w:color w:val="1155cc"/>
                  <w:sz w:val="20"/>
                  <w:szCs w:val="20"/>
                  <w:u w:val="single"/>
                  <w:rtl w:val="0"/>
                </w:rPr>
                <w:t xml:space="preserve">Recommendation #2</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"Equity target participant" is defined as a program participant that meets CPUC-adopted criteria for being hard-to-reach, located in a disadvantaged community, OR underserved.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E">
            <w:pPr>
              <w:widowControl w:val="0"/>
              <w:spacing w:after="0" w:line="240" w:lineRule="auto"/>
              <w:rPr>
                <w:rFonts w:ascii="Arial" w:cs="Arial" w:eastAsia="Arial" w:hAnsi="Arial"/>
                <w:sz w:val="20"/>
                <w:szCs w:val="20"/>
              </w:rPr>
            </w:pPr>
            <w:r w:rsidDel="00000000" w:rsidR="00000000" w:rsidRPr="00000000">
              <w:rPr>
                <w:sz w:val="20"/>
                <w:szCs w:val="20"/>
                <w:rtl w:val="0"/>
              </w:rPr>
              <w:t xml:space="preserve">Address disparities in access to energy efficiency programs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F">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0">
            <w:pPr>
              <w:widowControl w:val="0"/>
              <w:spacing w:after="0" w:line="240" w:lineRule="auto"/>
              <w:rPr>
                <w:sz w:val="20"/>
                <w:szCs w:val="20"/>
              </w:rPr>
            </w:pPr>
            <w:r w:rsidDel="00000000" w:rsidR="00000000" w:rsidRPr="00000000">
              <w:rPr>
                <w:sz w:val="20"/>
                <w:szCs w:val="20"/>
                <w:rtl w:val="0"/>
              </w:rPr>
              <w:t xml:space="preserve">Beyond Recommendation #2 defining "equity target participant" the EMSWG did not develop a specific recommendation to quantify this Indicator.</w:t>
            </w:r>
            <w:r w:rsidDel="00000000" w:rsidR="00000000" w:rsidRPr="00000000">
              <w:rPr>
                <w:sz w:val="20"/>
                <w:szCs w:val="20"/>
                <w:rtl w:val="0"/>
              </w:rPr>
              <w:t xml:space="preserve"> The following is a suggestion from the Facilitation Team.</w:t>
            </w:r>
          </w:p>
          <w:p w:rsidR="00000000" w:rsidDel="00000000" w:rsidP="00000000" w:rsidRDefault="00000000" w:rsidRPr="00000000" w14:paraId="000000A1">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A2">
            <w:pPr>
              <w:widowControl w:val="0"/>
              <w:spacing w:after="0" w:line="240" w:lineRule="auto"/>
              <w:rPr>
                <w:rFonts w:ascii="Arial" w:cs="Arial" w:eastAsia="Arial" w:hAnsi="Arial"/>
                <w:i w:val="1"/>
                <w:sz w:val="20"/>
                <w:szCs w:val="20"/>
              </w:rPr>
            </w:pPr>
            <w:r w:rsidDel="00000000" w:rsidR="00000000" w:rsidRPr="00000000">
              <w:rPr>
                <w:i w:val="1"/>
                <w:sz w:val="20"/>
                <w:szCs w:val="20"/>
                <w:rtl w:val="0"/>
              </w:rPr>
              <w:t xml:space="preserve">(Number of equity target participants in Equity Segment) / (Total number of equity segment participants)</w:t>
            </w:r>
            <w:r w:rsidDel="00000000" w:rsidR="00000000" w:rsidRPr="00000000">
              <w:rPr>
                <w:rtl w:val="0"/>
              </w:rPr>
            </w:r>
          </w:p>
        </w:tc>
      </w:tr>
      <w:tr>
        <w:trPr>
          <w:cantSplit w:val="0"/>
          <w:trHeight w:val="6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3">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sz w:val="18"/>
                <w:szCs w:val="18"/>
                <w:vertAlign w:val="superscript"/>
              </w:rPr>
              <w:footnoteReference w:customMarkFollows="0" w:id="3"/>
            </w:r>
            <w:r w:rsidDel="00000000" w:rsidR="00000000" w:rsidRPr="00000000">
              <w:rPr>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5">
            <w:pPr>
              <w:widowControl w:val="0"/>
              <w:spacing w:after="0" w:line="240" w:lineRule="auto"/>
              <w:rPr>
                <w:rFonts w:ascii="Arial" w:cs="Arial" w:eastAsia="Arial" w:hAnsi="Arial"/>
                <w:sz w:val="20"/>
                <w:szCs w:val="20"/>
              </w:rPr>
            </w:pPr>
            <w:r w:rsidDel="00000000" w:rsidR="00000000" w:rsidRPr="00000000">
              <w:rPr>
                <w:sz w:val="20"/>
                <w:szCs w:val="20"/>
                <w:rtl w:val="0"/>
              </w:rPr>
              <w:t xml:space="preserve">Number of partners by type and purposes (Q,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6">
            <w:pPr>
              <w:widowControl w:val="0"/>
              <w:spacing w:after="0" w:line="240" w:lineRule="auto"/>
              <w:rPr>
                <w:sz w:val="20"/>
                <w:szCs w:val="20"/>
              </w:rPr>
            </w:pPr>
            <w:del w:author="Sooji Yang" w:id="38" w:date="2024-03-20T21:35:00Z">
              <w:r w:rsidDel="00000000" w:rsidR="00000000" w:rsidRPr="00000000">
                <w:rPr>
                  <w:b w:val="1"/>
                  <w:sz w:val="20"/>
                  <w:szCs w:val="20"/>
                  <w:rtl w:val="0"/>
                </w:rPr>
                <w:delText xml:space="preserve">Recommendation #11</w:delText>
              </w:r>
            </w:del>
            <w:ins w:author="Sooji Yang" w:id="38" w:date="2024-03-20T21:35:00Z">
              <w:r w:rsidDel="00000000" w:rsidR="00000000" w:rsidRPr="00000000">
                <w:fldChar w:fldCharType="begin"/>
              </w:r>
              <w:r w:rsidDel="00000000" w:rsidR="00000000" w:rsidRPr="00000000">
                <w:instrText xml:space="preserve">HYPERLINK \l "_mdh8h8aewkhk"</w:instrText>
              </w:r>
              <w:r w:rsidDel="00000000" w:rsidR="00000000" w:rsidRPr="00000000">
                <w:fldChar w:fldCharType="separate"/>
              </w:r>
              <w:r w:rsidDel="00000000" w:rsidR="00000000" w:rsidRPr="00000000">
                <w:rPr>
                  <w:b w:val="1"/>
                  <w:color w:val="1155cc"/>
                  <w:sz w:val="20"/>
                  <w:szCs w:val="20"/>
                  <w:u w:val="single"/>
                  <w:rtl w:val="0"/>
                </w:rPr>
                <w:t xml:space="preserve">Recommendation #11</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"Partner" is defined as an entity engaged in partnerships including and not limited to educational institutions/organizations, governments, community-based organizations, trade associations, suppliers, manufacturers, contractors.</w:t>
            </w:r>
          </w:p>
          <w:p w:rsidR="00000000" w:rsidDel="00000000" w:rsidP="00000000" w:rsidRDefault="00000000" w:rsidRPr="00000000" w14:paraId="000000A7">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A8">
            <w:pPr>
              <w:widowControl w:val="0"/>
              <w:spacing w:after="0" w:line="240" w:lineRule="auto"/>
              <w:rPr>
                <w:sz w:val="20"/>
                <w:szCs w:val="20"/>
              </w:rPr>
            </w:pPr>
            <w:del w:author="Sooji Yang" w:id="39" w:date="2024-03-20T21:35:05Z">
              <w:r w:rsidDel="00000000" w:rsidR="00000000" w:rsidRPr="00000000">
                <w:rPr>
                  <w:b w:val="1"/>
                  <w:sz w:val="20"/>
                  <w:szCs w:val="20"/>
                  <w:rtl w:val="0"/>
                </w:rPr>
                <w:delText xml:space="preserve">Recommendation #12</w:delText>
              </w:r>
            </w:del>
            <w:ins w:author="Sooji Yang" w:id="39" w:date="2024-03-20T21:35:05Z">
              <w:r w:rsidDel="00000000" w:rsidR="00000000" w:rsidRPr="00000000">
                <w:fldChar w:fldCharType="begin"/>
              </w:r>
              <w:r w:rsidDel="00000000" w:rsidR="00000000" w:rsidRPr="00000000">
                <w:instrText xml:space="preserve">HYPERLINK \l "_5psb7csijhco"</w:instrText>
              </w:r>
              <w:r w:rsidDel="00000000" w:rsidR="00000000" w:rsidRPr="00000000">
                <w:fldChar w:fldCharType="separate"/>
              </w:r>
              <w:r w:rsidDel="00000000" w:rsidR="00000000" w:rsidRPr="00000000">
                <w:rPr>
                  <w:b w:val="1"/>
                  <w:color w:val="1155cc"/>
                  <w:sz w:val="20"/>
                  <w:szCs w:val="20"/>
                  <w:u w:val="single"/>
                  <w:rtl w:val="0"/>
                </w:rPr>
                <w:t xml:space="preserve">Recommendation #12</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"Type" should be used to describe the nature of a partner or partnership. Only one type should be associated with each partner and partnership. For "partners" possible "types" include and are not limited to: community-based organization, community choice aggregator, building contractor, customer, educational institution/organization, government, lending agency, manufacturer, supplier, trade association. For "partnerships" possible "types" include contracted or informal (includes partnerships via MOU, letters of collaboration).</w:t>
            </w:r>
          </w:p>
          <w:p w:rsidR="00000000" w:rsidDel="00000000" w:rsidP="00000000" w:rsidRDefault="00000000" w:rsidRPr="00000000" w14:paraId="000000A9">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AA">
            <w:pPr>
              <w:widowControl w:val="0"/>
              <w:spacing w:after="0" w:line="240" w:lineRule="auto"/>
              <w:rPr>
                <w:rFonts w:ascii="Arial" w:cs="Arial" w:eastAsia="Arial" w:hAnsi="Arial"/>
                <w:sz w:val="20"/>
                <w:szCs w:val="20"/>
              </w:rPr>
            </w:pPr>
            <w:del w:author="Sooji Yang" w:id="40" w:date="2024-03-20T21:35:34Z">
              <w:r w:rsidDel="00000000" w:rsidR="00000000" w:rsidRPr="00000000">
                <w:rPr>
                  <w:b w:val="1"/>
                  <w:sz w:val="20"/>
                  <w:szCs w:val="20"/>
                  <w:rtl w:val="0"/>
                </w:rPr>
                <w:delText xml:space="preserve">Recommendation #13</w:delText>
              </w:r>
            </w:del>
            <w:ins w:author="Sooji Yang" w:id="40" w:date="2024-03-20T21:35:34Z">
              <w:r w:rsidDel="00000000" w:rsidR="00000000" w:rsidRPr="00000000">
                <w:fldChar w:fldCharType="begin"/>
              </w:r>
              <w:r w:rsidDel="00000000" w:rsidR="00000000" w:rsidRPr="00000000">
                <w:instrText xml:space="preserve">HYPERLINK \l "_gowumdwpc11l"</w:instrText>
              </w:r>
              <w:r w:rsidDel="00000000" w:rsidR="00000000" w:rsidRPr="00000000">
                <w:fldChar w:fldCharType="separate"/>
              </w:r>
              <w:r w:rsidDel="00000000" w:rsidR="00000000" w:rsidRPr="00000000">
                <w:rPr>
                  <w:b w:val="1"/>
                  <w:color w:val="1155cc"/>
                  <w:sz w:val="20"/>
                  <w:szCs w:val="20"/>
                  <w:u w:val="single"/>
                  <w:rtl w:val="0"/>
                </w:rPr>
                <w:t xml:space="preserve">Recommendation #13</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"Purposes" is defined as what the partners aim to achieve together. Examples include deliver EE products, outreach, education, job training, diversify funding options, and program enrollment.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B">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#3: Partnerships</w:t>
            </w:r>
            <w:r w:rsidDel="00000000" w:rsidR="00000000" w:rsidRPr="00000000">
              <w:rPr>
                <w:sz w:val="20"/>
                <w:szCs w:val="20"/>
                <w:vertAlign w:val="superscript"/>
              </w:rPr>
              <w:footnoteReference w:customMarkFollows="0" w:id="4"/>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C">
            <w:pPr>
              <w:widowControl w:val="0"/>
              <w:spacing w:after="0" w:line="240" w:lineRule="auto"/>
              <w:rPr>
                <w:rFonts w:ascii="Arial" w:cs="Arial" w:eastAsia="Arial" w:hAnsi="Arial"/>
                <w:sz w:val="20"/>
                <w:szCs w:val="20"/>
              </w:rPr>
            </w:pPr>
            <w:r w:rsidDel="00000000" w:rsidR="00000000" w:rsidRPr="00000000">
              <w:rPr>
                <w:sz w:val="20"/>
                <w:szCs w:val="20"/>
                <w:rtl w:val="0"/>
              </w:rPr>
              <w:t xml:space="preserve">Units will be specific to the partner, type, and purpose. Refer to </w:t>
            </w:r>
            <w:del w:author="Sooji Yang" w:id="41" w:date="2024-03-20T21:35:13Z">
              <w:r w:rsidDel="00000000" w:rsidR="00000000" w:rsidRPr="00000000">
                <w:rPr>
                  <w:sz w:val="20"/>
                  <w:szCs w:val="20"/>
                  <w:rtl w:val="0"/>
                </w:rPr>
                <w:delText xml:space="preserve">Recommendations #11-13</w:delText>
              </w:r>
            </w:del>
            <w:ins w:author="Sooji Yang" w:id="41" w:date="2024-03-20T21:35:13Z">
              <w:r w:rsidDel="00000000" w:rsidR="00000000" w:rsidRPr="00000000">
                <w:fldChar w:fldCharType="begin"/>
              </w:r>
              <w:r w:rsidDel="00000000" w:rsidR="00000000" w:rsidRPr="00000000">
                <w:instrText xml:space="preserve">HYPERLINK \l "_mdh8h8aewkhk"</w:instrText>
              </w:r>
              <w:r w:rsidDel="00000000" w:rsidR="00000000" w:rsidRPr="00000000">
                <w:fldChar w:fldCharType="separate"/>
              </w:r>
              <w:r w:rsidDel="00000000" w:rsidR="00000000" w:rsidRPr="00000000">
                <w:rPr>
                  <w:b w:val="1"/>
                  <w:color w:val="1155cc"/>
                  <w:sz w:val="20"/>
                  <w:szCs w:val="20"/>
                  <w:u w:val="single"/>
                  <w:rtl w:val="0"/>
                </w:rPr>
                <w:t xml:space="preserve">Recommendations #11-13</w:t>
              </w:r>
              <w:r w:rsidDel="00000000" w:rsidR="00000000" w:rsidRPr="00000000">
                <w:fldChar w:fldCharType="end"/>
              </w:r>
            </w:ins>
            <w:r w:rsidDel="00000000" w:rsidR="00000000" w:rsidRPr="00000000">
              <w:rPr>
                <w:sz w:val="20"/>
                <w:szCs w:val="20"/>
                <w:rtl w:val="0"/>
              </w:rPr>
              <w:t xml:space="preserve"> for examples.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D">
            <w:pPr>
              <w:widowControl w:val="0"/>
              <w:spacing w:after="0" w:line="240" w:lineRule="auto"/>
              <w:rPr>
                <w:sz w:val="20"/>
                <w:szCs w:val="20"/>
              </w:rPr>
            </w:pPr>
            <w:r w:rsidDel="00000000" w:rsidR="00000000" w:rsidRPr="00000000">
              <w:rPr>
                <w:sz w:val="20"/>
                <w:szCs w:val="20"/>
                <w:rtl w:val="0"/>
              </w:rPr>
              <w:t xml:space="preserve">Beyond recommendations addressing definitions, the EMSWG did not develop a specific recommendation to quantify this Indicator. The following is a suggestion from the Facilitation Team.</w:t>
            </w:r>
          </w:p>
          <w:p w:rsidR="00000000" w:rsidDel="00000000" w:rsidP="00000000" w:rsidRDefault="00000000" w:rsidRPr="00000000" w14:paraId="000000AE">
            <w:pPr>
              <w:widowControl w:val="0"/>
              <w:spacing w:after="0" w:line="240" w:lineRule="auto"/>
              <w:rPr>
                <w:i w:val="1"/>
                <w:sz w:val="20"/>
                <w:szCs w:val="20"/>
              </w:rPr>
            </w:pPr>
            <w:r w:rsidDel="00000000" w:rsidR="00000000" w:rsidRPr="00000000">
              <w:rPr>
                <w:rtl w:val="0"/>
              </w:rPr>
            </w:r>
          </w:p>
          <w:p w:rsidR="00000000" w:rsidDel="00000000" w:rsidP="00000000" w:rsidRDefault="00000000" w:rsidRPr="00000000" w14:paraId="000000AF">
            <w:pPr>
              <w:widowControl w:val="0"/>
              <w:spacing w:after="0" w:line="240" w:lineRule="auto"/>
              <w:rPr>
                <w:rFonts w:ascii="Arial" w:cs="Arial" w:eastAsia="Arial" w:hAnsi="Arial"/>
                <w:i w:val="1"/>
                <w:sz w:val="20"/>
                <w:szCs w:val="20"/>
              </w:rPr>
            </w:pPr>
            <w:r w:rsidDel="00000000" w:rsidR="00000000" w:rsidRPr="00000000">
              <w:rPr>
                <w:i w:val="1"/>
                <w:sz w:val="20"/>
                <w:szCs w:val="20"/>
                <w:rtl w:val="0"/>
              </w:rPr>
              <w:t xml:space="preserve">Use PA data to count partners by type and purpose.</w:t>
            </w:r>
            <w:r w:rsidDel="00000000" w:rsidR="00000000" w:rsidRPr="00000000">
              <w:rPr>
                <w:rtl w:val="0"/>
              </w:rPr>
            </w:r>
          </w:p>
        </w:tc>
      </w:tr>
      <w:tr>
        <w:trPr>
          <w:cantSplit w:val="0"/>
          <w:trHeight w:val="589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0">
            <w:pPr>
              <w:widowControl w:val="0"/>
              <w:spacing w:after="0" w:line="240" w:lineRule="auto"/>
              <w:rPr>
                <w:rFonts w:ascii="Arial" w:cs="Arial" w:eastAsia="Arial" w:hAnsi="Arial"/>
                <w:sz w:val="18"/>
                <w:szCs w:val="18"/>
              </w:rPr>
            </w:pPr>
            <w:r w:rsidDel="00000000" w:rsidR="00000000" w:rsidRPr="00000000">
              <w:rPr>
                <w:sz w:val="18"/>
                <w:szCs w:val="18"/>
                <w:rtl w:val="0"/>
              </w:rPr>
              <w:t xml:space="preserve">MS-2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2">
            <w:pPr>
              <w:widowControl w:val="0"/>
              <w:spacing w:after="0" w:line="240" w:lineRule="auto"/>
              <w:rPr>
                <w:rFonts w:ascii="Arial" w:cs="Arial" w:eastAsia="Arial" w:hAnsi="Arial"/>
                <w:sz w:val="20"/>
                <w:szCs w:val="20"/>
              </w:rPr>
            </w:pPr>
            <w:r w:rsidDel="00000000" w:rsidR="00000000" w:rsidRPr="00000000">
              <w:rPr>
                <w:sz w:val="20"/>
                <w:szCs w:val="20"/>
                <w:rtl w:val="0"/>
              </w:rPr>
              <w:t xml:space="preserve">Dollar value of non-ratepayer in-kind funds/contributions utilized via partnerships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3">
            <w:pPr>
              <w:widowControl w:val="0"/>
              <w:spacing w:after="0" w:line="240" w:lineRule="auto"/>
              <w:rPr>
                <w:sz w:val="20"/>
                <w:szCs w:val="20"/>
              </w:rPr>
            </w:pPr>
            <w:del w:author="Sooji Yang" w:id="42" w:date="2024-03-20T21:35:39Z">
              <w:r w:rsidDel="00000000" w:rsidR="00000000" w:rsidRPr="00000000">
                <w:rPr>
                  <w:b w:val="1"/>
                  <w:sz w:val="20"/>
                  <w:szCs w:val="20"/>
                  <w:rtl w:val="0"/>
                </w:rPr>
                <w:delText xml:space="preserve">Recommendation #16</w:delText>
              </w:r>
            </w:del>
            <w:ins w:author="Sooji Yang" w:id="42" w:date="2024-03-20T21:35:39Z">
              <w:r w:rsidDel="00000000" w:rsidR="00000000" w:rsidRPr="00000000">
                <w:fldChar w:fldCharType="begin"/>
              </w:r>
              <w:r w:rsidDel="00000000" w:rsidR="00000000" w:rsidRPr="00000000">
                <w:instrText xml:space="preserve">HYPERLINK \l "_x937bijwhmtd"</w:instrText>
              </w:r>
              <w:r w:rsidDel="00000000" w:rsidR="00000000" w:rsidRPr="00000000">
                <w:fldChar w:fldCharType="separate"/>
              </w:r>
              <w:r w:rsidDel="00000000" w:rsidR="00000000" w:rsidRPr="00000000">
                <w:rPr>
                  <w:b w:val="1"/>
                  <w:color w:val="1155cc"/>
                  <w:sz w:val="20"/>
                  <w:szCs w:val="20"/>
                  <w:u w:val="single"/>
                  <w:rtl w:val="0"/>
                </w:rPr>
                <w:t xml:space="preserve">Recommendation #16</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The terms "non-ratepayer in-kind funds" and "non-ratepayer in-kind contributions" are defined as:</w:t>
            </w:r>
          </w:p>
          <w:p w:rsidR="00000000" w:rsidDel="00000000" w:rsidP="00000000" w:rsidRDefault="00000000" w:rsidRPr="00000000" w14:paraId="000000B4">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5">
            <w:pPr>
              <w:widowControl w:val="0"/>
              <w:numPr>
                <w:ilvl w:val="0"/>
                <w:numId w:val="9"/>
              </w:numPr>
              <w:spacing w:after="0" w:line="240" w:lineRule="auto"/>
              <w:ind w:left="360" w:hanging="270"/>
              <w:rPr>
                <w:sz w:val="20"/>
                <w:szCs w:val="20"/>
                <w:u w:val="none"/>
              </w:rPr>
            </w:pPr>
            <w:r w:rsidDel="00000000" w:rsidR="00000000" w:rsidRPr="00000000">
              <w:rPr>
                <w:sz w:val="20"/>
                <w:szCs w:val="20"/>
                <w:rtl w:val="0"/>
              </w:rPr>
              <w:t xml:space="preserve">"Non-ratepayer in-kind funds" refers to monetary contributions offered for free (e.g., through a grant or donation)</w:t>
            </w:r>
          </w:p>
          <w:p w:rsidR="00000000" w:rsidDel="00000000" w:rsidP="00000000" w:rsidRDefault="00000000" w:rsidRPr="00000000" w14:paraId="000000B6">
            <w:pPr>
              <w:widowControl w:val="0"/>
              <w:numPr>
                <w:ilvl w:val="0"/>
                <w:numId w:val="9"/>
              </w:numPr>
              <w:spacing w:after="0" w:line="240" w:lineRule="auto"/>
              <w:ind w:left="360" w:hanging="270"/>
              <w:rPr>
                <w:sz w:val="20"/>
                <w:szCs w:val="20"/>
                <w:u w:val="none"/>
              </w:rPr>
            </w:pPr>
            <w:r w:rsidDel="00000000" w:rsidR="00000000" w:rsidRPr="00000000">
              <w:rPr>
                <w:sz w:val="20"/>
                <w:szCs w:val="20"/>
                <w:rtl w:val="0"/>
              </w:rPr>
              <w:t xml:space="preserve">"Non-ratepayer in-kind contributions" refers to goods, services, and other tangible assets that are provided for free or at less than the usual charge</w:t>
            </w:r>
          </w:p>
          <w:p w:rsidR="00000000" w:rsidDel="00000000" w:rsidP="00000000" w:rsidRDefault="00000000" w:rsidRPr="00000000" w14:paraId="000000B7">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8">
            <w:pPr>
              <w:widowControl w:val="0"/>
              <w:spacing w:after="0" w:line="240" w:lineRule="auto"/>
              <w:rPr>
                <w:sz w:val="20"/>
                <w:szCs w:val="20"/>
              </w:rPr>
            </w:pPr>
            <w:del w:author="Sooji Yang" w:id="43" w:date="2024-03-20T21:35:49Z">
              <w:r w:rsidDel="00000000" w:rsidR="00000000" w:rsidRPr="00000000">
                <w:rPr>
                  <w:b w:val="1"/>
                  <w:sz w:val="20"/>
                  <w:szCs w:val="20"/>
                  <w:rtl w:val="0"/>
                </w:rPr>
                <w:delText xml:space="preserve">Recommendation #10</w:delText>
              </w:r>
            </w:del>
            <w:ins w:author="Sooji Yang" w:id="43" w:date="2024-03-20T21:35:49Z">
              <w:r w:rsidDel="00000000" w:rsidR="00000000" w:rsidRPr="00000000">
                <w:fldChar w:fldCharType="begin"/>
              </w:r>
              <w:r w:rsidDel="00000000" w:rsidR="00000000" w:rsidRPr="00000000">
                <w:instrText xml:space="preserve">HYPERLINK \l "_evca4sb6vo9j"</w:instrText>
              </w:r>
              <w:r w:rsidDel="00000000" w:rsidR="00000000" w:rsidRPr="00000000">
                <w:fldChar w:fldCharType="separate"/>
              </w:r>
              <w:r w:rsidDel="00000000" w:rsidR="00000000" w:rsidRPr="00000000">
                <w:rPr>
                  <w:b w:val="1"/>
                  <w:color w:val="1155cc"/>
                  <w:sz w:val="20"/>
                  <w:szCs w:val="20"/>
                  <w:u w:val="single"/>
                  <w:rtl w:val="0"/>
                </w:rPr>
                <w:t xml:space="preserve">Recommendation #10</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The term "partnership" is defined as:</w:t>
            </w:r>
          </w:p>
          <w:p w:rsidR="00000000" w:rsidDel="00000000" w:rsidP="00000000" w:rsidRDefault="00000000" w:rsidRPr="00000000" w14:paraId="000000B9">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A">
            <w:pPr>
              <w:widowControl w:val="0"/>
              <w:numPr>
                <w:ilvl w:val="0"/>
                <w:numId w:val="26"/>
              </w:numPr>
              <w:spacing w:after="0" w:line="240" w:lineRule="auto"/>
              <w:ind w:left="360" w:hanging="270"/>
              <w:rPr>
                <w:sz w:val="20"/>
                <w:szCs w:val="20"/>
                <w:u w:val="none"/>
              </w:rPr>
            </w:pPr>
            <w:r w:rsidDel="00000000" w:rsidR="00000000" w:rsidRPr="00000000">
              <w:rPr>
                <w:sz w:val="20"/>
                <w:szCs w:val="20"/>
                <w:rtl w:val="0"/>
              </w:rPr>
              <w:t xml:space="preserve">Agreement between at least two entities to engage in a mutually beneficial relationship within the context of EE products, services, education, and/or training</w:t>
            </w:r>
          </w:p>
          <w:p w:rsidR="00000000" w:rsidDel="00000000" w:rsidP="00000000" w:rsidRDefault="00000000" w:rsidRPr="00000000" w14:paraId="000000BB">
            <w:pPr>
              <w:widowControl w:val="0"/>
              <w:numPr>
                <w:ilvl w:val="0"/>
                <w:numId w:val="26"/>
              </w:numPr>
              <w:spacing w:after="0" w:line="240" w:lineRule="auto"/>
              <w:ind w:left="360" w:hanging="270"/>
              <w:rPr>
                <w:sz w:val="20"/>
                <w:szCs w:val="20"/>
                <w:u w:val="none"/>
              </w:rPr>
            </w:pPr>
            <w:r w:rsidDel="00000000" w:rsidR="00000000" w:rsidRPr="00000000">
              <w:rPr>
                <w:sz w:val="20"/>
                <w:szCs w:val="20"/>
                <w:rtl w:val="0"/>
              </w:rPr>
              <w:t xml:space="preserve">The partnership may or may not be legally contracted</w:t>
            </w:r>
          </w:p>
          <w:p w:rsidR="00000000" w:rsidDel="00000000" w:rsidP="00000000" w:rsidRDefault="00000000" w:rsidRPr="00000000" w14:paraId="000000BC">
            <w:pPr>
              <w:widowControl w:val="0"/>
              <w:numPr>
                <w:ilvl w:val="0"/>
                <w:numId w:val="26"/>
              </w:numPr>
              <w:spacing w:after="0" w:line="240" w:lineRule="auto"/>
              <w:ind w:left="360" w:hanging="270"/>
              <w:rPr>
                <w:sz w:val="20"/>
                <w:szCs w:val="20"/>
                <w:u w:val="none"/>
              </w:rPr>
            </w:pPr>
            <w:r w:rsidDel="00000000" w:rsidR="00000000" w:rsidRPr="00000000">
              <w:rPr>
                <w:sz w:val="20"/>
                <w:szCs w:val="20"/>
                <w:rtl w:val="0"/>
              </w:rPr>
              <w:t xml:space="preserve">In cases where a partnership is not contracted, PAs have other documents/materials demonstrating agreement to work together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D">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#5: Access to Capital</w:t>
            </w:r>
            <w:r w:rsidDel="00000000" w:rsidR="00000000" w:rsidRPr="00000000">
              <w:rPr>
                <w:sz w:val="20"/>
                <w:szCs w:val="20"/>
                <w:vertAlign w:val="superscript"/>
              </w:rPr>
              <w:footnoteReference w:customMarkFollows="0" w:id="5"/>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E">
            <w:pPr>
              <w:widowControl w:val="0"/>
              <w:spacing w:after="0" w:line="240" w:lineRule="auto"/>
              <w:rPr>
                <w:rFonts w:ascii="Arial" w:cs="Arial" w:eastAsia="Arial" w:hAnsi="Arial"/>
                <w:sz w:val="20"/>
                <w:szCs w:val="20"/>
              </w:rPr>
            </w:pPr>
            <w:r w:rsidDel="00000000" w:rsidR="00000000" w:rsidRPr="00000000">
              <w:rPr>
                <w:sz w:val="20"/>
                <w:szCs w:val="20"/>
                <w:rtl w:val="0"/>
              </w:rPr>
              <w:t xml:space="preserve">Dollars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F">
            <w:pPr>
              <w:widowControl w:val="0"/>
              <w:spacing w:after="0" w:line="240" w:lineRule="auto"/>
              <w:rPr>
                <w:sz w:val="20"/>
                <w:szCs w:val="20"/>
              </w:rPr>
            </w:pPr>
            <w:del w:author="Sooji Yang" w:id="44" w:date="2024-03-20T21:35:44Z">
              <w:r w:rsidDel="00000000" w:rsidR="00000000" w:rsidRPr="00000000">
                <w:rPr>
                  <w:b w:val="1"/>
                  <w:sz w:val="20"/>
                  <w:szCs w:val="20"/>
                  <w:rtl w:val="0"/>
                </w:rPr>
                <w:delText xml:space="preserve">Recommendation #17</w:delText>
              </w:r>
            </w:del>
            <w:ins w:author="Sooji Yang" w:id="44" w:date="2024-03-20T21:35:44Z">
              <w:r w:rsidDel="00000000" w:rsidR="00000000" w:rsidRPr="00000000">
                <w:fldChar w:fldCharType="begin"/>
              </w:r>
              <w:r w:rsidDel="00000000" w:rsidR="00000000" w:rsidRPr="00000000">
                <w:instrText xml:space="preserve">HYPERLINK \l "_3sgnnwypsv93"</w:instrText>
              </w:r>
              <w:r w:rsidDel="00000000" w:rsidR="00000000" w:rsidRPr="00000000">
                <w:fldChar w:fldCharType="separate"/>
              </w:r>
              <w:r w:rsidDel="00000000" w:rsidR="00000000" w:rsidRPr="00000000">
                <w:rPr>
                  <w:b w:val="1"/>
                  <w:color w:val="1155cc"/>
                  <w:sz w:val="20"/>
                  <w:szCs w:val="20"/>
                  <w:u w:val="single"/>
                  <w:rtl w:val="0"/>
                </w:rPr>
                <w:t xml:space="preserve">Recommendation #17</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It is reasonable to separate in-kind contributions from in-kind funds when reporting on Market Support Indicator #2. Methodologies for evaluating contributions and distinguishing contributions from funds will be needed.</w:t>
            </w:r>
          </w:p>
          <w:p w:rsidR="00000000" w:rsidDel="00000000" w:rsidP="00000000" w:rsidRDefault="00000000" w:rsidRPr="00000000" w14:paraId="000000C0">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C1">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translation from "in-kind contributions" to a dollar value should be transparent and well-supported in documentation. It is not expected that the supporting document would be provided when reporting on the Indicator, but rather shared when requested by stakeholders via Data Request.</w:t>
            </w:r>
            <w:r w:rsidDel="00000000" w:rsidR="00000000" w:rsidRPr="00000000">
              <w:rPr>
                <w:rtl w:val="0"/>
              </w:rPr>
            </w:r>
          </w:p>
        </w:tc>
      </w:tr>
      <w:tr>
        <w:trPr>
          <w:cantSplit w:val="0"/>
          <w:trHeight w:val="193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2">
            <w:pPr>
              <w:widowControl w:val="0"/>
              <w:spacing w:after="0" w:line="240" w:lineRule="auto"/>
              <w:rPr>
                <w:rFonts w:ascii="Arial" w:cs="Arial" w:eastAsia="Arial" w:hAnsi="Arial"/>
                <w:sz w:val="18"/>
                <w:szCs w:val="18"/>
              </w:rPr>
            </w:pPr>
            <w:r w:rsidDel="00000000" w:rsidR="00000000" w:rsidRPr="00000000">
              <w:rPr>
                <w:sz w:val="18"/>
                <w:szCs w:val="18"/>
                <w:rtl w:val="0"/>
              </w:rPr>
              <w:t xml:space="preserve">MS-3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4">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 of participation relative to eligible target population for curriculum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5">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6">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#2: Supply</w:t>
            </w:r>
            <w:r w:rsidDel="00000000" w:rsidR="00000000" w:rsidRPr="00000000">
              <w:rPr>
                <w:sz w:val="20"/>
                <w:szCs w:val="20"/>
                <w:vertAlign w:val="superscript"/>
              </w:rPr>
              <w:footnoteReference w:customMarkFollows="0" w:id="6"/>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7">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8">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 This Indicator is already a Common Metric reported annually.</w:t>
            </w:r>
            <w:r w:rsidDel="00000000" w:rsidR="00000000" w:rsidRPr="00000000">
              <w:rPr>
                <w:rtl w:val="0"/>
              </w:rPr>
            </w:r>
          </w:p>
        </w:tc>
      </w:tr>
      <w:tr>
        <w:trPr>
          <w:cantSplit w:val="0"/>
          <w:trHeight w:val="78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9">
            <w:pPr>
              <w:widowControl w:val="0"/>
              <w:spacing w:after="0" w:line="240" w:lineRule="auto"/>
              <w:rPr>
                <w:rFonts w:ascii="Arial" w:cs="Arial" w:eastAsia="Arial" w:hAnsi="Arial"/>
                <w:sz w:val="18"/>
                <w:szCs w:val="18"/>
              </w:rPr>
            </w:pPr>
            <w:r w:rsidDel="00000000" w:rsidR="00000000" w:rsidRPr="00000000">
              <w:rPr>
                <w:sz w:val="18"/>
                <w:szCs w:val="18"/>
                <w:rtl w:val="0"/>
              </w:rPr>
              <w:t xml:space="preserve">MS-4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B">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 of total WE&amp;T program participants that meet the definition of disadvantaged worker</w:t>
            </w:r>
            <w:ins w:author="Katie Wu" w:id="45" w:date="2024-03-20T15:21:30Z">
              <w:r w:rsidDel="00000000" w:rsidR="00000000" w:rsidRPr="00000000">
                <w:rPr>
                  <w:sz w:val="20"/>
                  <w:szCs w:val="20"/>
                  <w:vertAlign w:val="superscript"/>
                </w:rPr>
                <w:footnoteReference w:customMarkFollows="0" w:id="7"/>
              </w:r>
            </w:ins>
            <w:r w:rsidDel="00000000" w:rsidR="00000000" w:rsidRPr="00000000">
              <w:rPr>
                <w:sz w:val="20"/>
                <w:szCs w:val="20"/>
                <w:rtl w:val="0"/>
              </w:rPr>
              <w:t xml:space="preserve">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C">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D">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#2: Supply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E">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F">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 This Indicator is already a Common Metric reported annually.</w:t>
            </w:r>
            <w:r w:rsidDel="00000000" w:rsidR="00000000" w:rsidRPr="00000000">
              <w:rPr>
                <w:rtl w:val="0"/>
              </w:rPr>
            </w:r>
          </w:p>
        </w:tc>
      </w:tr>
      <w:tr>
        <w:trPr>
          <w:cantSplit w:val="0"/>
          <w:trHeight w:val="100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0">
            <w:pPr>
              <w:widowControl w:val="0"/>
              <w:spacing w:after="0" w:line="240" w:lineRule="auto"/>
              <w:rPr>
                <w:rFonts w:ascii="Arial" w:cs="Arial" w:eastAsia="Arial" w:hAnsi="Arial"/>
                <w:sz w:val="18"/>
                <w:szCs w:val="18"/>
              </w:rPr>
            </w:pPr>
            <w:r w:rsidDel="00000000" w:rsidR="00000000" w:rsidRPr="00000000">
              <w:rPr>
                <w:sz w:val="18"/>
                <w:szCs w:val="18"/>
                <w:rtl w:val="0"/>
              </w:rPr>
              <w:t xml:space="preserve">MS-5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2">
            <w:pPr>
              <w:widowControl w:val="0"/>
              <w:spacing w:after="0" w:line="240" w:lineRule="auto"/>
              <w:rPr>
                <w:rFonts w:ascii="Arial" w:cs="Arial" w:eastAsia="Arial" w:hAnsi="Arial"/>
                <w:sz w:val="20"/>
                <w:szCs w:val="20"/>
              </w:rPr>
            </w:pPr>
            <w:r w:rsidDel="00000000" w:rsidR="00000000" w:rsidRPr="00000000">
              <w:rPr>
                <w:sz w:val="20"/>
                <w:szCs w:val="20"/>
                <w:rtl w:val="0"/>
              </w:rPr>
              <w:t xml:space="preserve">Number of career and workforce readiness participants who have been employed for 12 months after receiving the training (A,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3">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4">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#2: Supply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5">
            <w:pPr>
              <w:widowControl w:val="0"/>
              <w:spacing w:after="0" w:line="240" w:lineRule="auto"/>
              <w:rPr>
                <w:rFonts w:ascii="Arial" w:cs="Arial" w:eastAsia="Arial" w:hAnsi="Arial"/>
                <w:sz w:val="20"/>
                <w:szCs w:val="20"/>
              </w:rPr>
            </w:pPr>
            <w:r w:rsidDel="00000000" w:rsidR="00000000" w:rsidRPr="00000000">
              <w:rPr>
                <w:sz w:val="20"/>
                <w:szCs w:val="20"/>
                <w:rtl w:val="0"/>
              </w:rPr>
              <w:t xml:space="preserve">Career and workforce readiness participants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6">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 This Indicator is already a Common Metric reported annually.</w:t>
            </w:r>
            <w:r w:rsidDel="00000000" w:rsidR="00000000" w:rsidRPr="00000000">
              <w:rPr>
                <w:rtl w:val="0"/>
              </w:rPr>
            </w:r>
          </w:p>
        </w:tc>
      </w:tr>
      <w:tr>
        <w:trPr>
          <w:cantSplit w:val="0"/>
          <w:trHeight w:val="217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7">
            <w:pPr>
              <w:widowControl w:val="0"/>
              <w:spacing w:after="0" w:line="240" w:lineRule="auto"/>
              <w:rPr>
                <w:rFonts w:ascii="Arial" w:cs="Arial" w:eastAsia="Arial" w:hAnsi="Arial"/>
                <w:sz w:val="18"/>
                <w:szCs w:val="18"/>
              </w:rPr>
            </w:pPr>
            <w:r w:rsidDel="00000000" w:rsidR="00000000" w:rsidRPr="00000000">
              <w:rPr>
                <w:sz w:val="18"/>
                <w:szCs w:val="18"/>
                <w:rtl w:val="0"/>
              </w:rPr>
              <w:t xml:space="preserve">MS-6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9">
            <w:pPr>
              <w:widowControl w:val="0"/>
              <w:spacing w:after="0" w:line="240" w:lineRule="auto"/>
              <w:rPr>
                <w:rFonts w:ascii="Arial" w:cs="Arial" w:eastAsia="Arial" w:hAnsi="Arial"/>
                <w:sz w:val="20"/>
                <w:szCs w:val="20"/>
              </w:rPr>
            </w:pPr>
            <w:r w:rsidDel="00000000" w:rsidR="00000000" w:rsidRPr="00000000">
              <w:rPr>
                <w:sz w:val="20"/>
                <w:szCs w:val="20"/>
                <w:rtl w:val="0"/>
              </w:rPr>
              <w:t xml:space="preserve">Prior year percentage of new measures added to the portfolio that were previously emerging technology program (ETP) technologies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A">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B">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#4: Innovation and Accessibility</w:t>
            </w:r>
            <w:r w:rsidDel="00000000" w:rsidR="00000000" w:rsidRPr="00000000">
              <w:rPr>
                <w:sz w:val="20"/>
                <w:szCs w:val="20"/>
                <w:vertAlign w:val="superscript"/>
              </w:rPr>
              <w:footnoteReference w:customMarkFollows="0" w:id="8"/>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C">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D">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 This Indicator is already a Common Metric reported annually.</w:t>
            </w:r>
            <w:r w:rsidDel="00000000" w:rsidR="00000000" w:rsidRPr="00000000">
              <w:rPr>
                <w:rtl w:val="0"/>
              </w:rPr>
            </w:r>
          </w:p>
        </w:tc>
      </w:tr>
      <w:tr>
        <w:trPr>
          <w:cantSplit w:val="0"/>
          <w:trHeight w:val="78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E">
            <w:pPr>
              <w:widowControl w:val="0"/>
              <w:spacing w:after="0" w:line="240" w:lineRule="auto"/>
              <w:rPr>
                <w:rFonts w:ascii="Arial" w:cs="Arial" w:eastAsia="Arial" w:hAnsi="Arial"/>
                <w:sz w:val="18"/>
                <w:szCs w:val="18"/>
              </w:rPr>
            </w:pPr>
            <w:r w:rsidDel="00000000" w:rsidR="00000000" w:rsidRPr="00000000">
              <w:rPr>
                <w:sz w:val="18"/>
                <w:szCs w:val="18"/>
                <w:rtl w:val="0"/>
              </w:rPr>
              <w:t xml:space="preserve">MS-7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0">
            <w:pPr>
              <w:widowControl w:val="0"/>
              <w:spacing w:after="0" w:line="240" w:lineRule="auto"/>
              <w:rPr>
                <w:rFonts w:ascii="Arial" w:cs="Arial" w:eastAsia="Arial" w:hAnsi="Arial"/>
                <w:sz w:val="20"/>
                <w:szCs w:val="20"/>
              </w:rPr>
            </w:pPr>
            <w:r w:rsidDel="00000000" w:rsidR="00000000" w:rsidRPr="00000000">
              <w:rPr>
                <w:sz w:val="20"/>
                <w:szCs w:val="20"/>
                <w:rtl w:val="0"/>
              </w:rPr>
              <w:t xml:space="preserve">Prior year number of new measures added to the portfolio that were previously ETP technologies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1">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2">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#4: Innovation and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3">
            <w:pPr>
              <w:widowControl w:val="0"/>
              <w:spacing w:after="0" w:line="240" w:lineRule="auto"/>
              <w:rPr>
                <w:rFonts w:ascii="Arial" w:cs="Arial" w:eastAsia="Arial" w:hAnsi="Arial"/>
                <w:sz w:val="20"/>
                <w:szCs w:val="20"/>
              </w:rPr>
            </w:pPr>
            <w:r w:rsidDel="00000000" w:rsidR="00000000" w:rsidRPr="00000000">
              <w:rPr>
                <w:sz w:val="20"/>
                <w:szCs w:val="20"/>
                <w:rtl w:val="0"/>
              </w:rPr>
              <w:t xml:space="preserve">EE Measures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4">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 This Indicator is already a Common Metric reported annually.</w:t>
            </w:r>
            <w:r w:rsidDel="00000000" w:rsidR="00000000" w:rsidRPr="00000000">
              <w:rPr>
                <w:rtl w:val="0"/>
              </w:rPr>
            </w:r>
          </w:p>
        </w:tc>
      </w:tr>
      <w:tr>
        <w:trPr>
          <w:cantSplit w:val="0"/>
          <w:trHeight w:val="78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5">
            <w:pPr>
              <w:widowControl w:val="0"/>
              <w:spacing w:after="0" w:line="240" w:lineRule="auto"/>
              <w:rPr>
                <w:rFonts w:ascii="Arial" w:cs="Arial" w:eastAsia="Arial" w:hAnsi="Arial"/>
                <w:sz w:val="18"/>
                <w:szCs w:val="18"/>
              </w:rPr>
            </w:pPr>
            <w:r w:rsidDel="00000000" w:rsidR="00000000" w:rsidRPr="00000000">
              <w:rPr>
                <w:sz w:val="18"/>
                <w:szCs w:val="18"/>
                <w:rtl w:val="0"/>
              </w:rPr>
              <w:t xml:space="preserve">MS-8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7">
            <w:pPr>
              <w:widowControl w:val="0"/>
              <w:spacing w:after="0" w:line="240" w:lineRule="auto"/>
              <w:rPr>
                <w:rFonts w:ascii="Arial" w:cs="Arial" w:eastAsia="Arial" w:hAnsi="Arial"/>
                <w:sz w:val="20"/>
                <w:szCs w:val="20"/>
              </w:rPr>
            </w:pPr>
            <w:r w:rsidDel="00000000" w:rsidR="00000000" w:rsidRPr="00000000">
              <w:rPr>
                <w:sz w:val="20"/>
                <w:szCs w:val="20"/>
                <w:rtl w:val="0"/>
              </w:rPr>
              <w:t xml:space="preserve">Prior year percentage of new codes or standards that were previously ETP technologies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8">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9">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#4: Innovation and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A">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B">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 This Indicator is already a Common Metric reported annually.</w:t>
            </w:r>
            <w:r w:rsidDel="00000000" w:rsidR="00000000" w:rsidRPr="00000000">
              <w:rPr>
                <w:rtl w:val="0"/>
              </w:rPr>
            </w:r>
          </w:p>
        </w:tc>
      </w:tr>
      <w:tr>
        <w:trPr>
          <w:cantSplit w:val="0"/>
          <w:trHeight w:val="78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C">
            <w:pPr>
              <w:widowControl w:val="0"/>
              <w:spacing w:after="0" w:line="240" w:lineRule="auto"/>
              <w:rPr>
                <w:rFonts w:ascii="Arial" w:cs="Arial" w:eastAsia="Arial" w:hAnsi="Arial"/>
                <w:sz w:val="18"/>
                <w:szCs w:val="18"/>
              </w:rPr>
            </w:pPr>
            <w:r w:rsidDel="00000000" w:rsidR="00000000" w:rsidRPr="00000000">
              <w:rPr>
                <w:sz w:val="18"/>
                <w:szCs w:val="18"/>
                <w:rtl w:val="0"/>
              </w:rPr>
              <w:t xml:space="preserve">MS-9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E">
            <w:pPr>
              <w:widowControl w:val="0"/>
              <w:spacing w:after="0" w:line="240" w:lineRule="auto"/>
              <w:rPr>
                <w:rFonts w:ascii="Arial" w:cs="Arial" w:eastAsia="Arial" w:hAnsi="Arial"/>
                <w:sz w:val="20"/>
                <w:szCs w:val="20"/>
              </w:rPr>
            </w:pPr>
            <w:r w:rsidDel="00000000" w:rsidR="00000000" w:rsidRPr="00000000">
              <w:rPr>
                <w:sz w:val="20"/>
                <w:szCs w:val="20"/>
                <w:rtl w:val="0"/>
              </w:rPr>
              <w:t xml:space="preserve">Prior year number of new codes and standards that were previously ETP technologies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F">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0">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#4: Innovation and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1">
            <w:pPr>
              <w:widowControl w:val="0"/>
              <w:spacing w:after="0" w:line="240" w:lineRule="auto"/>
              <w:rPr>
                <w:rFonts w:ascii="Arial" w:cs="Arial" w:eastAsia="Arial" w:hAnsi="Arial"/>
                <w:sz w:val="20"/>
                <w:szCs w:val="20"/>
              </w:rPr>
            </w:pPr>
            <w:r w:rsidDel="00000000" w:rsidR="00000000" w:rsidRPr="00000000">
              <w:rPr>
                <w:sz w:val="20"/>
                <w:szCs w:val="20"/>
                <w:rtl w:val="0"/>
              </w:rPr>
              <w:t xml:space="preserve">Codes and Standards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2">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 This Indicator is already a Common Metric reported annually.</w:t>
            </w:r>
            <w:r w:rsidDel="00000000" w:rsidR="00000000" w:rsidRPr="00000000">
              <w:rPr>
                <w:rtl w:val="0"/>
              </w:rPr>
            </w:r>
          </w:p>
        </w:tc>
      </w:tr>
      <w:tr>
        <w:trPr>
          <w:cantSplit w:val="0"/>
          <w:trHeight w:val="147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3">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F4">
            <w:pPr>
              <w:widowControl w:val="0"/>
              <w:spacing w:after="0" w:line="240" w:lineRule="auto"/>
              <w:rPr>
                <w:rFonts w:ascii="Arial" w:cs="Arial" w:eastAsia="Arial" w:hAnsi="Arial"/>
                <w:sz w:val="18"/>
                <w:szCs w:val="18"/>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6">
            <w:pPr>
              <w:widowControl w:val="0"/>
              <w:spacing w:after="0" w:line="240" w:lineRule="auto"/>
              <w:rPr>
                <w:rFonts w:ascii="Arial" w:cs="Arial" w:eastAsia="Arial" w:hAnsi="Arial"/>
                <w:sz w:val="20"/>
                <w:szCs w:val="20"/>
              </w:rPr>
            </w:pPr>
            <w:r w:rsidDel="00000000" w:rsidR="00000000" w:rsidRPr="00000000">
              <w:rPr>
                <w:sz w:val="20"/>
                <w:szCs w:val="20"/>
                <w:rtl w:val="0"/>
              </w:rPr>
              <w:t xml:space="preserve">Savings (lifecycle net kWh, kW, and therms) of measures currently in the portfolio that were supported by ETP, added since 2009. Ex ante with gross and net for all measures, with ex post where available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7">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8">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#4: Innovation and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9">
            <w:pPr>
              <w:widowControl w:val="0"/>
              <w:spacing w:after="0" w:line="240" w:lineRule="auto"/>
              <w:rPr>
                <w:rFonts w:ascii="Arial" w:cs="Arial" w:eastAsia="Arial" w:hAnsi="Arial"/>
                <w:sz w:val="20"/>
                <w:szCs w:val="20"/>
              </w:rPr>
            </w:pPr>
            <w:r w:rsidDel="00000000" w:rsidR="00000000" w:rsidRPr="00000000">
              <w:rPr>
                <w:sz w:val="20"/>
                <w:szCs w:val="20"/>
                <w:rtl w:val="0"/>
              </w:rPr>
              <w:t xml:space="preserve">net kWh, kW, and therms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A">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 This Indicator is already a Common Metric reported annually.</w:t>
            </w:r>
            <w:r w:rsidDel="00000000" w:rsidR="00000000" w:rsidRPr="00000000">
              <w:rPr>
                <w:rtl w:val="0"/>
              </w:rPr>
            </w:r>
          </w:p>
        </w:tc>
      </w:tr>
      <w:tr>
        <w:trPr>
          <w:cantSplit w:val="0"/>
          <w:trHeight w:val="78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B">
            <w:pPr>
              <w:widowControl w:val="0"/>
              <w:spacing w:after="0" w:line="240" w:lineRule="auto"/>
              <w:rPr>
                <w:sz w:val="18"/>
                <w:szCs w:val="18"/>
              </w:rPr>
            </w:pPr>
            <w:r w:rsidDel="00000000" w:rsidR="00000000" w:rsidRPr="00000000">
              <w:rPr>
                <w:sz w:val="18"/>
                <w:szCs w:val="18"/>
                <w:rtl w:val="0"/>
              </w:rPr>
              <w:t xml:space="preserve">MS-</w:t>
            </w:r>
          </w:p>
          <w:p w:rsidR="00000000" w:rsidDel="00000000" w:rsidP="00000000" w:rsidRDefault="00000000" w:rsidRPr="00000000" w14:paraId="000000FC">
            <w:pPr>
              <w:widowControl w:val="0"/>
              <w:spacing w:after="0" w:line="240" w:lineRule="auto"/>
              <w:rPr>
                <w:rFonts w:ascii="Arial" w:cs="Arial" w:eastAsia="Arial" w:hAnsi="Arial"/>
                <w:sz w:val="18"/>
                <w:szCs w:val="18"/>
              </w:rPr>
            </w:pPr>
            <w:r w:rsidDel="00000000" w:rsidR="00000000" w:rsidRPr="00000000">
              <w:rPr>
                <w:sz w:val="18"/>
                <w:szCs w:val="18"/>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E">
            <w:pPr>
              <w:widowControl w:val="0"/>
              <w:spacing w:after="0" w:line="240" w:lineRule="auto"/>
              <w:rPr>
                <w:rFonts w:ascii="Arial" w:cs="Arial" w:eastAsia="Arial" w:hAnsi="Arial"/>
                <w:sz w:val="20"/>
                <w:szCs w:val="20"/>
              </w:rPr>
            </w:pPr>
            <w:r w:rsidDel="00000000" w:rsidR="00000000" w:rsidRPr="00000000">
              <w:rPr>
                <w:sz w:val="20"/>
                <w:szCs w:val="20"/>
                <w:rtl w:val="0"/>
              </w:rPr>
              <w:t xml:space="preserve">Number of new, validated technologies recommended to the California Technical Forum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F">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0">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#4: Innovation and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1">
            <w:pPr>
              <w:widowControl w:val="0"/>
              <w:spacing w:after="0" w:line="240" w:lineRule="auto"/>
              <w:rPr>
                <w:rFonts w:ascii="Arial" w:cs="Arial" w:eastAsia="Arial" w:hAnsi="Arial"/>
                <w:sz w:val="20"/>
                <w:szCs w:val="20"/>
              </w:rPr>
            </w:pPr>
            <w:r w:rsidDel="00000000" w:rsidR="00000000" w:rsidRPr="00000000">
              <w:rPr>
                <w:sz w:val="20"/>
                <w:szCs w:val="20"/>
                <w:rtl w:val="0"/>
              </w:rPr>
              <w:t xml:space="preserve">Technologies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2">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 </w:t>
            </w:r>
            <w:r w:rsidDel="00000000" w:rsidR="00000000" w:rsidRPr="00000000">
              <w:rPr>
                <w:rtl w:val="0"/>
              </w:rPr>
            </w:r>
          </w:p>
        </w:tc>
      </w:tr>
      <w:tr>
        <w:trPr>
          <w:cantSplit w:val="0"/>
          <w:trHeight w:val="147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3">
            <w:pPr>
              <w:widowControl w:val="0"/>
              <w:spacing w:after="0" w:line="240" w:lineRule="auto"/>
              <w:rPr>
                <w:sz w:val="18"/>
                <w:szCs w:val="18"/>
              </w:rPr>
            </w:pPr>
            <w:r w:rsidDel="00000000" w:rsidR="00000000" w:rsidRPr="00000000">
              <w:rPr>
                <w:sz w:val="18"/>
                <w:szCs w:val="18"/>
                <w:rtl w:val="0"/>
              </w:rPr>
              <w:t xml:space="preserve">MS-</w:t>
            </w:r>
          </w:p>
          <w:p w:rsidR="00000000" w:rsidDel="00000000" w:rsidP="00000000" w:rsidRDefault="00000000" w:rsidRPr="00000000" w14:paraId="00000104">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6">
            <w:pPr>
              <w:widowControl w:val="0"/>
              <w:spacing w:after="0" w:line="240" w:lineRule="auto"/>
              <w:rPr>
                <w:rFonts w:ascii="Arial" w:cs="Arial" w:eastAsia="Arial" w:hAnsi="Arial"/>
                <w:sz w:val="20"/>
                <w:szCs w:val="20"/>
              </w:rPr>
            </w:pPr>
            <w:r w:rsidDel="00000000" w:rsidR="00000000" w:rsidRPr="00000000">
              <w:rPr>
                <w:sz w:val="20"/>
                <w:szCs w:val="20"/>
                <w:rtl w:val="0"/>
              </w:rPr>
              <w:t xml:space="preserve">Cost-effectiveness of a technology prior to market support program relative to cost-effectiveness of a technology after intervention by the market support programs (percentage change in cost-effectiveness) (A,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7">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8">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#4: Innovation and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9">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A">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r>
      <w:tr>
        <w:trPr>
          <w:cantSplit w:val="0"/>
          <w:trHeight w:val="12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B">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rtl w:val="0"/>
              </w:rPr>
            </w:r>
          </w:p>
          <w:p w:rsidR="00000000" w:rsidDel="00000000" w:rsidP="00000000" w:rsidRDefault="00000000" w:rsidRPr="00000000" w14:paraId="0000010C">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E">
            <w:pPr>
              <w:widowControl w:val="0"/>
              <w:spacing w:after="0" w:line="240" w:lineRule="auto"/>
              <w:rPr>
                <w:rFonts w:ascii="Arial" w:cs="Arial" w:eastAsia="Arial" w:hAnsi="Arial"/>
                <w:sz w:val="20"/>
                <w:szCs w:val="20"/>
              </w:rPr>
            </w:pPr>
            <w:r w:rsidDel="00000000" w:rsidR="00000000" w:rsidRPr="00000000">
              <w:rPr>
                <w:sz w:val="20"/>
                <w:szCs w:val="20"/>
                <w:rtl w:val="0"/>
              </w:rPr>
              <w:t xml:space="preserve">Number of collaborations, with a contextual descriptions, by business plan sector to jointly develop or share training materials or resources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F">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come to a conclusion on whether or how to define "collaborations" for the purposes of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0">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#3: Partnerships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1">
            <w:pPr>
              <w:widowControl w:val="0"/>
              <w:spacing w:after="0" w:line="240" w:lineRule="auto"/>
              <w:rPr>
                <w:rFonts w:ascii="Arial" w:cs="Arial" w:eastAsia="Arial" w:hAnsi="Arial"/>
                <w:sz w:val="20"/>
                <w:szCs w:val="20"/>
              </w:rPr>
            </w:pPr>
            <w:r w:rsidDel="00000000" w:rsidR="00000000" w:rsidRPr="00000000">
              <w:rPr>
                <w:sz w:val="20"/>
                <w:szCs w:val="20"/>
                <w:rtl w:val="0"/>
              </w:rPr>
              <w:t xml:space="preserve">Collaborations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2">
            <w:pPr>
              <w:widowControl w:val="0"/>
              <w:spacing w:after="0" w:line="240" w:lineRule="auto"/>
              <w:rPr>
                <w:rFonts w:ascii="Arial" w:cs="Arial" w:eastAsia="Arial" w:hAnsi="Arial"/>
                <w:sz w:val="20"/>
                <w:szCs w:val="20"/>
              </w:rPr>
            </w:pPr>
            <w:del w:author="Sooji Yang" w:id="46" w:date="2024-03-20T21:36:10Z">
              <w:r w:rsidDel="00000000" w:rsidR="00000000" w:rsidRPr="00000000">
                <w:rPr>
                  <w:b w:val="1"/>
                  <w:sz w:val="20"/>
                  <w:szCs w:val="20"/>
                  <w:rtl w:val="0"/>
                </w:rPr>
                <w:delText xml:space="preserve">Recommendation #23</w:delText>
              </w:r>
            </w:del>
            <w:ins w:author="Sooji Yang" w:id="46" w:date="2024-03-20T21:36:10Z">
              <w:r w:rsidDel="00000000" w:rsidR="00000000" w:rsidRPr="00000000">
                <w:fldChar w:fldCharType="begin"/>
              </w:r>
              <w:r w:rsidDel="00000000" w:rsidR="00000000" w:rsidRPr="00000000">
                <w:instrText xml:space="preserve">HYPERLINK \l "_sv38mffhidqs"</w:instrText>
              </w:r>
              <w:r w:rsidDel="00000000" w:rsidR="00000000" w:rsidRPr="00000000">
                <w:fldChar w:fldCharType="separate"/>
              </w:r>
              <w:r w:rsidDel="00000000" w:rsidR="00000000" w:rsidRPr="00000000">
                <w:rPr>
                  <w:b w:val="1"/>
                  <w:color w:val="1155cc"/>
                  <w:sz w:val="20"/>
                  <w:szCs w:val="20"/>
                  <w:u w:val="single"/>
                  <w:rtl w:val="0"/>
                </w:rPr>
                <w:t xml:space="preserve">Recommendation #23</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Further discussion is needed to clarify what is intended to be measured and how to calculate the Indicator. PAs should pause on reporting Market Support Indicator #13 until these issues are clarified.</w:t>
            </w:r>
            <w:r w:rsidDel="00000000" w:rsidR="00000000" w:rsidRPr="00000000">
              <w:rPr>
                <w:rtl w:val="0"/>
              </w:rPr>
            </w:r>
          </w:p>
        </w:tc>
      </w:tr>
      <w:tr>
        <w:trPr>
          <w:cantSplit w:val="0"/>
          <w:trHeight w:val="78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3">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rtl w:val="0"/>
              </w:rPr>
            </w:r>
          </w:p>
          <w:p w:rsidR="00000000" w:rsidDel="00000000" w:rsidP="00000000" w:rsidRDefault="00000000" w:rsidRPr="00000000" w14:paraId="00000114">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6">
            <w:pPr>
              <w:widowControl w:val="0"/>
              <w:spacing w:after="0" w:line="240" w:lineRule="auto"/>
              <w:rPr>
                <w:rFonts w:ascii="Arial" w:cs="Arial" w:eastAsia="Arial" w:hAnsi="Arial"/>
                <w:sz w:val="20"/>
                <w:szCs w:val="20"/>
              </w:rPr>
            </w:pPr>
            <w:r w:rsidDel="00000000" w:rsidR="00000000" w:rsidRPr="00000000">
              <w:rPr>
                <w:sz w:val="20"/>
                <w:szCs w:val="20"/>
                <w:rtl w:val="0"/>
              </w:rPr>
              <w:t xml:space="preserve">Number of unique participants by sector that complete training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7">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8">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#2: Supply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9">
            <w:pPr>
              <w:widowControl w:val="0"/>
              <w:spacing w:after="0" w:line="240" w:lineRule="auto"/>
              <w:rPr>
                <w:rFonts w:ascii="Arial" w:cs="Arial" w:eastAsia="Arial" w:hAnsi="Arial"/>
                <w:sz w:val="20"/>
                <w:szCs w:val="20"/>
              </w:rPr>
            </w:pPr>
            <w:r w:rsidDel="00000000" w:rsidR="00000000" w:rsidRPr="00000000">
              <w:rPr>
                <w:sz w:val="20"/>
                <w:szCs w:val="20"/>
                <w:rtl w:val="0"/>
              </w:rPr>
              <w:t xml:space="preserve">Training participants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A">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 This Indicator is already a Common Metric reported annually.</w:t>
            </w:r>
            <w:r w:rsidDel="00000000" w:rsidR="00000000" w:rsidRPr="00000000">
              <w:rPr>
                <w:rtl w:val="0"/>
              </w:rPr>
            </w:r>
          </w:p>
        </w:tc>
      </w:tr>
      <w:tr>
        <w:trPr>
          <w:cantSplit w:val="0"/>
          <w:trHeight w:val="147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B">
            <w:pPr>
              <w:widowControl w:val="0"/>
              <w:spacing w:after="0" w:line="240" w:lineRule="auto"/>
              <w:rPr>
                <w:sz w:val="18"/>
                <w:szCs w:val="18"/>
              </w:rPr>
            </w:pPr>
            <w:r w:rsidDel="00000000" w:rsidR="00000000" w:rsidRPr="00000000">
              <w:rPr>
                <w:sz w:val="18"/>
                <w:szCs w:val="18"/>
                <w:rtl w:val="0"/>
              </w:rPr>
              <w:t xml:space="preserve">MS-</w:t>
            </w:r>
          </w:p>
          <w:p w:rsidR="00000000" w:rsidDel="00000000" w:rsidP="00000000" w:rsidRDefault="00000000" w:rsidRPr="00000000" w14:paraId="0000011C">
            <w:pPr>
              <w:widowControl w:val="0"/>
              <w:spacing w:after="0" w:line="240" w:lineRule="auto"/>
              <w:rPr>
                <w:sz w:val="18"/>
                <w:szCs w:val="18"/>
              </w:rPr>
            </w:pPr>
            <w:r w:rsidDel="00000000" w:rsidR="00000000" w:rsidRPr="00000000">
              <w:rPr>
                <w:sz w:val="18"/>
                <w:szCs w:val="18"/>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E">
            <w:pPr>
              <w:widowControl w:val="0"/>
              <w:spacing w:after="0" w:line="240" w:lineRule="auto"/>
              <w:rPr>
                <w:rFonts w:ascii="Arial" w:cs="Arial" w:eastAsia="Arial" w:hAnsi="Arial"/>
                <w:sz w:val="20"/>
                <w:szCs w:val="20"/>
              </w:rPr>
            </w:pPr>
            <w:r w:rsidDel="00000000" w:rsidR="00000000" w:rsidRPr="00000000">
              <w:rPr>
                <w:sz w:val="20"/>
                <w:szCs w:val="20"/>
                <w:rtl w:val="0"/>
              </w:rPr>
              <w:t xml:space="preserve">Number of projects (outside of ETP) that validate the technical performance, market and market barrier knowledge, and/or effective program interventions of an emerging/under-utilized or existing energy efficient technology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F">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0">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#4: Innovation and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1">
            <w:pPr>
              <w:widowControl w:val="0"/>
              <w:spacing w:after="0" w:line="240" w:lineRule="auto"/>
              <w:rPr>
                <w:rFonts w:ascii="Arial" w:cs="Arial" w:eastAsia="Arial" w:hAnsi="Arial"/>
                <w:sz w:val="20"/>
                <w:szCs w:val="20"/>
              </w:rPr>
            </w:pPr>
            <w:r w:rsidDel="00000000" w:rsidR="00000000" w:rsidRPr="00000000">
              <w:rPr>
                <w:sz w:val="20"/>
                <w:szCs w:val="20"/>
                <w:rtl w:val="0"/>
              </w:rPr>
              <w:t xml:space="preserve">Projects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2">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r>
      <w:tr>
        <w:trPr>
          <w:cantSplit w:val="0"/>
          <w:trHeight w:val="78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3">
            <w:pPr>
              <w:widowControl w:val="0"/>
              <w:spacing w:after="0" w:line="240" w:lineRule="auto"/>
              <w:rPr>
                <w:sz w:val="18"/>
                <w:szCs w:val="18"/>
              </w:rPr>
            </w:pPr>
            <w:r w:rsidDel="00000000" w:rsidR="00000000" w:rsidRPr="00000000">
              <w:rPr>
                <w:sz w:val="18"/>
                <w:szCs w:val="18"/>
                <w:rtl w:val="0"/>
              </w:rPr>
              <w:t xml:space="preserve">MS-</w:t>
            </w:r>
          </w:p>
          <w:p w:rsidR="00000000" w:rsidDel="00000000" w:rsidP="00000000" w:rsidRDefault="00000000" w:rsidRPr="00000000" w14:paraId="00000124">
            <w:pPr>
              <w:widowControl w:val="0"/>
              <w:spacing w:after="0" w:line="240" w:lineRule="auto"/>
              <w:rPr>
                <w:rFonts w:ascii="Arial" w:cs="Arial" w:eastAsia="Arial" w:hAnsi="Arial"/>
                <w:sz w:val="18"/>
                <w:szCs w:val="18"/>
              </w:rPr>
            </w:pPr>
            <w:r w:rsidDel="00000000" w:rsidR="00000000" w:rsidRPr="00000000">
              <w:rPr>
                <w:sz w:val="18"/>
                <w:szCs w:val="18"/>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6">
            <w:pPr>
              <w:widowControl w:val="0"/>
              <w:spacing w:after="0" w:line="240" w:lineRule="auto"/>
              <w:rPr>
                <w:rFonts w:ascii="Arial" w:cs="Arial" w:eastAsia="Arial" w:hAnsi="Arial"/>
                <w:sz w:val="20"/>
                <w:szCs w:val="20"/>
              </w:rPr>
            </w:pPr>
            <w:r w:rsidDel="00000000" w:rsidR="00000000" w:rsidRPr="00000000">
              <w:rPr>
                <w:sz w:val="20"/>
                <w:szCs w:val="20"/>
                <w:rtl w:val="0"/>
              </w:rPr>
              <w:t xml:space="preserve">Total projects completed/measures installed and dollar value of consolidated programs by sector (Q,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7">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8">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#4: Innovation and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9">
            <w:pPr>
              <w:widowControl w:val="0"/>
              <w:spacing w:after="0" w:line="240" w:lineRule="auto"/>
              <w:rPr>
                <w:rFonts w:ascii="Arial" w:cs="Arial" w:eastAsia="Arial" w:hAnsi="Arial"/>
                <w:sz w:val="20"/>
                <w:szCs w:val="20"/>
              </w:rPr>
            </w:pPr>
            <w:r w:rsidDel="00000000" w:rsidR="00000000" w:rsidRPr="00000000">
              <w:rPr>
                <w:sz w:val="20"/>
                <w:szCs w:val="20"/>
                <w:rtl w:val="0"/>
              </w:rPr>
              <w:t xml:space="preserve">Projects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A">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r>
      <w:tr>
        <w:trPr>
          <w:cantSplit w:val="0"/>
          <w:trHeight w:val="240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B">
            <w:pPr>
              <w:widowControl w:val="0"/>
              <w:spacing w:after="0" w:line="240" w:lineRule="auto"/>
              <w:rPr>
                <w:sz w:val="18"/>
                <w:szCs w:val="18"/>
              </w:rPr>
            </w:pPr>
            <w:r w:rsidDel="00000000" w:rsidR="00000000" w:rsidRPr="00000000">
              <w:rPr>
                <w:sz w:val="18"/>
                <w:szCs w:val="18"/>
                <w:rtl w:val="0"/>
              </w:rPr>
              <w:t xml:space="preserve">MS-</w:t>
            </w:r>
          </w:p>
          <w:p w:rsidR="00000000" w:rsidDel="00000000" w:rsidP="00000000" w:rsidRDefault="00000000" w:rsidRPr="00000000" w14:paraId="0000012C">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E">
            <w:pPr>
              <w:widowControl w:val="0"/>
              <w:spacing w:after="0" w:line="240" w:lineRule="auto"/>
              <w:rPr>
                <w:rFonts w:ascii="Arial" w:cs="Arial" w:eastAsia="Arial" w:hAnsi="Arial"/>
                <w:sz w:val="20"/>
                <w:szCs w:val="20"/>
              </w:rPr>
            </w:pPr>
            <w:r w:rsidDel="00000000" w:rsidR="00000000" w:rsidRPr="00000000">
              <w:rPr>
                <w:sz w:val="20"/>
                <w:szCs w:val="20"/>
                <w:rtl w:val="0"/>
              </w:rPr>
              <w:t xml:space="preserve">Ratio of ratepayer funds expended to private capital leveraged by sector (Q,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F">
            <w:pPr>
              <w:widowControl w:val="0"/>
              <w:spacing w:after="0" w:line="240" w:lineRule="auto"/>
              <w:rPr>
                <w:sz w:val="20"/>
                <w:szCs w:val="20"/>
              </w:rPr>
            </w:pPr>
            <w:r w:rsidDel="00000000" w:rsidR="00000000" w:rsidRPr="00000000">
              <w:rPr>
                <w:sz w:val="20"/>
                <w:szCs w:val="20"/>
                <w:rtl w:val="0"/>
              </w:rPr>
              <w:t xml:space="preserve">The Working Group discussed, but did not come to agreement regarding, the following draft definition for the term "private capital":</w:t>
            </w:r>
          </w:p>
          <w:p w:rsidR="00000000" w:rsidDel="00000000" w:rsidP="00000000" w:rsidRDefault="00000000" w:rsidRPr="00000000" w14:paraId="00000130">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131">
            <w:pPr>
              <w:widowControl w:val="0"/>
              <w:numPr>
                <w:ilvl w:val="0"/>
                <w:numId w:val="2"/>
              </w:numPr>
              <w:spacing w:after="0" w:line="240" w:lineRule="auto"/>
              <w:ind w:left="450" w:hanging="360"/>
              <w:rPr>
                <w:sz w:val="20"/>
                <w:szCs w:val="20"/>
                <w:u w:val="none"/>
              </w:rPr>
            </w:pPr>
            <w:r w:rsidDel="00000000" w:rsidR="00000000" w:rsidRPr="00000000">
              <w:rPr>
                <w:sz w:val="20"/>
                <w:szCs w:val="20"/>
                <w:rtl w:val="0"/>
              </w:rPr>
              <w:t xml:space="preserve">Money owned or controlled by an individual person or a commercial company.</w:t>
            </w:r>
          </w:p>
          <w:p w:rsidR="00000000" w:rsidDel="00000000" w:rsidP="00000000" w:rsidRDefault="00000000" w:rsidRPr="00000000" w14:paraId="00000132">
            <w:pPr>
              <w:widowControl w:val="0"/>
              <w:numPr>
                <w:ilvl w:val="0"/>
                <w:numId w:val="2"/>
              </w:numPr>
              <w:spacing w:after="0" w:line="240" w:lineRule="auto"/>
              <w:ind w:left="450" w:hanging="360"/>
              <w:rPr>
                <w:sz w:val="20"/>
                <w:szCs w:val="20"/>
                <w:u w:val="none"/>
              </w:rPr>
            </w:pPr>
            <w:r w:rsidDel="00000000" w:rsidR="00000000" w:rsidRPr="00000000">
              <w:rPr>
                <w:sz w:val="20"/>
                <w:szCs w:val="20"/>
                <w:rtl w:val="0"/>
              </w:rPr>
              <w:t xml:space="preserve">Private capital does not include federal or state funding.</w:t>
            </w:r>
          </w:p>
          <w:p w:rsidR="00000000" w:rsidDel="00000000" w:rsidP="00000000" w:rsidRDefault="00000000" w:rsidRPr="00000000" w14:paraId="00000133">
            <w:pPr>
              <w:widowControl w:val="0"/>
              <w:numPr>
                <w:ilvl w:val="0"/>
                <w:numId w:val="2"/>
              </w:numPr>
              <w:spacing w:after="0" w:line="240" w:lineRule="auto"/>
              <w:ind w:left="450" w:hanging="360"/>
              <w:rPr>
                <w:sz w:val="20"/>
                <w:szCs w:val="20"/>
                <w:u w:val="none"/>
              </w:rPr>
            </w:pPr>
            <w:r w:rsidDel="00000000" w:rsidR="00000000" w:rsidRPr="00000000">
              <w:rPr>
                <w:sz w:val="20"/>
                <w:szCs w:val="20"/>
                <w:rtl w:val="0"/>
              </w:rPr>
              <w:t xml:space="preserve">Capital that was not previously available to the customer or program participant.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4">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#5: Access to Capital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5">
            <w:pPr>
              <w:widowControl w:val="0"/>
              <w:spacing w:after="0" w:line="240" w:lineRule="auto"/>
              <w:rPr>
                <w:rFonts w:ascii="Arial" w:cs="Arial" w:eastAsia="Arial" w:hAnsi="Arial"/>
                <w:sz w:val="20"/>
                <w:szCs w:val="20"/>
              </w:rPr>
            </w:pPr>
            <w:r w:rsidDel="00000000" w:rsidR="00000000" w:rsidRPr="00000000">
              <w:rPr>
                <w:sz w:val="20"/>
                <w:szCs w:val="20"/>
                <w:rtl w:val="0"/>
              </w:rPr>
              <w:t xml:space="preserve">Dollars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6">
            <w:pPr>
              <w:widowControl w:val="0"/>
              <w:spacing w:after="0" w:line="240" w:lineRule="auto"/>
              <w:rPr>
                <w:rFonts w:ascii="Arial" w:cs="Arial" w:eastAsia="Arial" w:hAnsi="Arial"/>
                <w:sz w:val="20"/>
                <w:szCs w:val="20"/>
              </w:rPr>
            </w:pPr>
            <w:del w:author="Sooji Yang" w:id="47" w:date="2024-03-20T21:36:19Z">
              <w:r w:rsidDel="00000000" w:rsidR="00000000" w:rsidRPr="00000000">
                <w:rPr>
                  <w:b w:val="1"/>
                  <w:sz w:val="20"/>
                  <w:szCs w:val="20"/>
                  <w:rtl w:val="0"/>
                </w:rPr>
                <w:delText xml:space="preserve">Recommendation #23</w:delText>
              </w:r>
            </w:del>
            <w:ins w:author="Sooji Yang" w:id="47" w:date="2024-03-20T21:36:19Z">
              <w:r w:rsidDel="00000000" w:rsidR="00000000" w:rsidRPr="00000000">
                <w:fldChar w:fldCharType="begin"/>
              </w:r>
              <w:r w:rsidDel="00000000" w:rsidR="00000000" w:rsidRPr="00000000">
                <w:instrText xml:space="preserve">HYPERLINK \l "_sv38mffhidqs"</w:instrText>
              </w:r>
              <w:r w:rsidDel="00000000" w:rsidR="00000000" w:rsidRPr="00000000">
                <w:fldChar w:fldCharType="separate"/>
              </w:r>
              <w:r w:rsidDel="00000000" w:rsidR="00000000" w:rsidRPr="00000000">
                <w:rPr>
                  <w:b w:val="1"/>
                  <w:color w:val="1155cc"/>
                  <w:sz w:val="20"/>
                  <w:szCs w:val="20"/>
                  <w:u w:val="single"/>
                  <w:rtl w:val="0"/>
                </w:rPr>
                <w:t xml:space="preserve">Recommendation #23</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Further discussion is needed to come to an agreed upon definition of private capital and determine a method to calculate Market Support Indicator #17. PAs should pause on reporting Market Support Indicator #17 until these issues are clarified.</w:t>
            </w:r>
            <w:r w:rsidDel="00000000" w:rsidR="00000000" w:rsidRPr="00000000">
              <w:rPr>
                <w:rtl w:val="0"/>
              </w:rPr>
            </w:r>
          </w:p>
        </w:tc>
      </w:tr>
      <w:tr>
        <w:trPr>
          <w:cantSplit w:val="0"/>
          <w:trHeight w:val="193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7">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rtl w:val="0"/>
              </w:rPr>
            </w:r>
          </w:p>
          <w:p w:rsidR="00000000" w:rsidDel="00000000" w:rsidP="00000000" w:rsidRDefault="00000000" w:rsidRPr="00000000" w14:paraId="00000138">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A">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Percentage of partners that have taken action supporting energy efficiency by type (Q,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B">
            <w:pPr>
              <w:widowControl w:val="0"/>
              <w:spacing w:after="0" w:line="240" w:lineRule="auto"/>
              <w:rPr>
                <w:sz w:val="20"/>
                <w:szCs w:val="20"/>
              </w:rPr>
            </w:pPr>
            <w:r w:rsidDel="00000000" w:rsidR="00000000" w:rsidRPr="00000000">
              <w:rPr>
                <w:sz w:val="20"/>
                <w:szCs w:val="20"/>
                <w:rtl w:val="0"/>
              </w:rPr>
              <w:t xml:space="preserve">See Market Support Indicator #1 for definitions of "partner" and "type."</w:t>
            </w:r>
          </w:p>
          <w:p w:rsidR="00000000" w:rsidDel="00000000" w:rsidP="00000000" w:rsidRDefault="00000000" w:rsidRPr="00000000" w14:paraId="0000013C">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13D">
            <w:pPr>
              <w:widowControl w:val="0"/>
              <w:spacing w:after="0" w:line="240" w:lineRule="auto"/>
              <w:rPr>
                <w:rFonts w:ascii="Arial" w:cs="Arial" w:eastAsia="Arial" w:hAnsi="Arial"/>
                <w:sz w:val="20"/>
                <w:szCs w:val="20"/>
              </w:rPr>
            </w:pPr>
            <w:del w:author="Sooji Yang" w:id="48" w:date="2024-03-20T21:37:13Z">
              <w:r w:rsidDel="00000000" w:rsidR="00000000" w:rsidRPr="00000000">
                <w:rPr>
                  <w:b w:val="1"/>
                  <w:sz w:val="20"/>
                  <w:szCs w:val="20"/>
                  <w:rtl w:val="0"/>
                </w:rPr>
                <w:delText xml:space="preserve">Recommendation #14</w:delText>
              </w:r>
            </w:del>
            <w:ins w:author="Sooji Yang" w:id="48" w:date="2024-03-20T21:37:13Z">
              <w:r w:rsidDel="00000000" w:rsidR="00000000" w:rsidRPr="00000000">
                <w:fldChar w:fldCharType="begin"/>
              </w:r>
              <w:r w:rsidDel="00000000" w:rsidR="00000000" w:rsidRPr="00000000">
                <w:instrText xml:space="preserve">HYPERLINK \l "_hv9lx8bcts72"</w:instrText>
              </w:r>
              <w:r w:rsidDel="00000000" w:rsidR="00000000" w:rsidRPr="00000000">
                <w:fldChar w:fldCharType="separate"/>
              </w:r>
              <w:r w:rsidDel="00000000" w:rsidR="00000000" w:rsidRPr="00000000">
                <w:rPr>
                  <w:b w:val="1"/>
                  <w:color w:val="1155cc"/>
                  <w:sz w:val="20"/>
                  <w:szCs w:val="20"/>
                  <w:u w:val="single"/>
                  <w:rtl w:val="0"/>
                </w:rPr>
                <w:t xml:space="preserve">Recommendation #14</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"Taken action" refers to what the partners have done to advance their shared purpose (as defined in </w:t>
            </w:r>
            <w:del w:author="Sooji Yang" w:id="49" w:date="2024-03-20T21:38:05Z">
              <w:r w:rsidDel="00000000" w:rsidR="00000000" w:rsidRPr="00000000">
                <w:rPr>
                  <w:sz w:val="20"/>
                  <w:szCs w:val="20"/>
                  <w:rtl w:val="0"/>
                </w:rPr>
                <w:delText xml:space="preserve">Recommendation #13</w:delText>
              </w:r>
            </w:del>
            <w:ins w:author="Sooji Yang" w:id="49" w:date="2024-03-20T21:38:05Z">
              <w:r w:rsidDel="00000000" w:rsidR="00000000" w:rsidRPr="00000000">
                <w:fldChar w:fldCharType="begin"/>
              </w:r>
              <w:r w:rsidDel="00000000" w:rsidR="00000000" w:rsidRPr="00000000">
                <w:instrText xml:space="preserve">HYPERLINK \l "_gowumdwpc11l"</w:instrText>
              </w:r>
              <w:r w:rsidDel="00000000" w:rsidR="00000000" w:rsidRPr="00000000">
                <w:fldChar w:fldCharType="separate"/>
              </w:r>
              <w:r w:rsidDel="00000000" w:rsidR="00000000" w:rsidRPr="00000000">
                <w:rPr>
                  <w:color w:val="1155cc"/>
                  <w:sz w:val="20"/>
                  <w:szCs w:val="20"/>
                  <w:u w:val="single"/>
                  <w:rtl w:val="0"/>
                </w:rPr>
                <w:t xml:space="preserve">Recommendation #13</w:t>
              </w:r>
              <w:r w:rsidDel="00000000" w:rsidR="00000000" w:rsidRPr="00000000">
                <w:fldChar w:fldCharType="end"/>
              </w:r>
            </w:ins>
            <w:r w:rsidDel="00000000" w:rsidR="00000000" w:rsidRPr="00000000">
              <w:rPr>
                <w:sz w:val="20"/>
                <w:szCs w:val="20"/>
                <w:rtl w:val="0"/>
              </w:rPr>
              <w:t xml:space="preserve">). "Type" relates to the type of partner, as defined in </w:t>
            </w:r>
            <w:del w:author="Sooji Yang" w:id="50" w:date="2024-03-20T21:38:09Z">
              <w:r w:rsidDel="00000000" w:rsidR="00000000" w:rsidRPr="00000000">
                <w:rPr>
                  <w:sz w:val="20"/>
                  <w:szCs w:val="20"/>
                  <w:rtl w:val="0"/>
                </w:rPr>
                <w:delText xml:space="preserve">Recommendation #12</w:delText>
              </w:r>
            </w:del>
            <w:ins w:author="Sooji Yang" w:id="50" w:date="2024-03-20T21:38:09Z">
              <w:r w:rsidDel="00000000" w:rsidR="00000000" w:rsidRPr="00000000">
                <w:fldChar w:fldCharType="begin"/>
              </w:r>
              <w:r w:rsidDel="00000000" w:rsidR="00000000" w:rsidRPr="00000000">
                <w:instrText xml:space="preserve">HYPERLINK \l "_5psb7csijhco"</w:instrText>
              </w:r>
              <w:r w:rsidDel="00000000" w:rsidR="00000000" w:rsidRPr="00000000">
                <w:fldChar w:fldCharType="separate"/>
              </w:r>
              <w:r w:rsidDel="00000000" w:rsidR="00000000" w:rsidRPr="00000000">
                <w:rPr>
                  <w:color w:val="1155cc"/>
                  <w:sz w:val="20"/>
                  <w:szCs w:val="20"/>
                  <w:u w:val="single"/>
                  <w:rtl w:val="0"/>
                </w:rPr>
                <w:t xml:space="preserve">Recommendation #12</w:t>
              </w:r>
              <w:r w:rsidDel="00000000" w:rsidR="00000000" w:rsidRPr="00000000">
                <w:fldChar w:fldCharType="end"/>
              </w:r>
            </w:ins>
            <w:r w:rsidDel="00000000" w:rsidR="00000000" w:rsidRPr="00000000">
              <w:rPr>
                <w:sz w:val="20"/>
                <w:szCs w:val="20"/>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E">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#3: Partnerships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F">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0">
            <w:pPr>
              <w:widowControl w:val="0"/>
              <w:spacing w:after="0" w:line="240" w:lineRule="auto"/>
              <w:rPr>
                <w:sz w:val="20"/>
                <w:szCs w:val="20"/>
              </w:rPr>
            </w:pPr>
            <w:del w:author="Sooji Yang" w:id="51" w:date="2024-03-20T21:37:55Z">
              <w:r w:rsidDel="00000000" w:rsidR="00000000" w:rsidRPr="00000000">
                <w:rPr>
                  <w:b w:val="1"/>
                  <w:sz w:val="20"/>
                  <w:szCs w:val="20"/>
                  <w:rtl w:val="0"/>
                </w:rPr>
                <w:delText xml:space="preserve">Recommendation #15</w:delText>
              </w:r>
            </w:del>
            <w:ins w:author="Sooji Yang" w:id="51" w:date="2024-03-20T21:37:55Z">
              <w:r w:rsidDel="00000000" w:rsidR="00000000" w:rsidRPr="00000000">
                <w:fldChar w:fldCharType="begin"/>
              </w:r>
              <w:r w:rsidDel="00000000" w:rsidR="00000000" w:rsidRPr="00000000">
                <w:instrText xml:space="preserve">HYPERLINK \l "_fp22zj42bx6g"</w:instrText>
              </w:r>
              <w:r w:rsidDel="00000000" w:rsidR="00000000" w:rsidRPr="00000000">
                <w:fldChar w:fldCharType="separate"/>
              </w:r>
              <w:r w:rsidDel="00000000" w:rsidR="00000000" w:rsidRPr="00000000">
                <w:rPr>
                  <w:b w:val="1"/>
                  <w:color w:val="1155cc"/>
                  <w:sz w:val="20"/>
                  <w:szCs w:val="20"/>
                  <w:u w:val="single"/>
                  <w:rtl w:val="0"/>
                </w:rPr>
                <w:t xml:space="preserve">Recommendation #15</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The denominator for Market Support Indicator #18 should be the total number of all partners. Readers should be aware that the total number of all partners is not fixed over time.</w:t>
            </w:r>
          </w:p>
          <w:p w:rsidR="00000000" w:rsidDel="00000000" w:rsidP="00000000" w:rsidRDefault="00000000" w:rsidRPr="00000000" w14:paraId="00000141">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142">
            <w:pPr>
              <w:widowControl w:val="0"/>
              <w:spacing w:after="0" w:line="240" w:lineRule="auto"/>
              <w:rPr>
                <w:rFonts w:ascii="Arial" w:cs="Arial" w:eastAsia="Arial" w:hAnsi="Arial"/>
                <w:i w:val="1"/>
                <w:sz w:val="20"/>
                <w:szCs w:val="20"/>
              </w:rPr>
            </w:pPr>
            <w:r w:rsidDel="00000000" w:rsidR="00000000" w:rsidRPr="00000000">
              <w:rPr>
                <w:i w:val="1"/>
                <w:sz w:val="20"/>
                <w:szCs w:val="20"/>
                <w:rtl w:val="0"/>
              </w:rPr>
              <w:t xml:space="preserve">(Number of partners that have taken action) / (Total number of all partners)</w:t>
            </w:r>
            <w:r w:rsidDel="00000000" w:rsidR="00000000" w:rsidRPr="00000000">
              <w:rPr>
                <w:rtl w:val="0"/>
              </w:rPr>
            </w:r>
          </w:p>
        </w:tc>
      </w:tr>
      <w:tr>
        <w:trPr>
          <w:cantSplit w:val="0"/>
          <w:trHeight w:val="147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3">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rtl w:val="0"/>
              </w:rPr>
            </w:r>
          </w:p>
          <w:p w:rsidR="00000000" w:rsidDel="00000000" w:rsidP="00000000" w:rsidRDefault="00000000" w:rsidRPr="00000000" w14:paraId="00000144">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6">
            <w:pPr>
              <w:widowControl w:val="0"/>
              <w:spacing w:after="0" w:line="240" w:lineRule="auto"/>
              <w:rPr>
                <w:rFonts w:ascii="Arial" w:cs="Arial" w:eastAsia="Arial" w:hAnsi="Arial"/>
                <w:sz w:val="20"/>
                <w:szCs w:val="20"/>
              </w:rPr>
            </w:pPr>
            <w:r w:rsidDel="00000000" w:rsidR="00000000" w:rsidRPr="00000000">
              <w:rPr>
                <w:sz w:val="20"/>
                <w:szCs w:val="20"/>
                <w:rtl w:val="0"/>
              </w:rPr>
              <w:t xml:space="preserve">Number of contractors (that serve in the portfolio administrator service areas) with knowledge and trained by relevant market support programs to provide quality installations that optimize energy efficiency (Q,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7">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8">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#2: Supply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9">
            <w:pPr>
              <w:widowControl w:val="0"/>
              <w:spacing w:after="0" w:line="240" w:lineRule="auto"/>
              <w:rPr>
                <w:rFonts w:ascii="Arial" w:cs="Arial" w:eastAsia="Arial" w:hAnsi="Arial"/>
                <w:sz w:val="20"/>
                <w:szCs w:val="20"/>
              </w:rPr>
            </w:pPr>
            <w:r w:rsidDel="00000000" w:rsidR="00000000" w:rsidRPr="00000000">
              <w:rPr>
                <w:sz w:val="20"/>
                <w:szCs w:val="20"/>
                <w:rtl w:val="0"/>
              </w:rPr>
              <w:t xml:space="preserve">Contractors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A">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r>
      <w:tr>
        <w:trPr>
          <w:cantSplit w:val="0"/>
          <w:trHeight w:val="379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B">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rtl w:val="0"/>
              </w:rPr>
            </w:r>
          </w:p>
          <w:p w:rsidR="00000000" w:rsidDel="00000000" w:rsidP="00000000" w:rsidRDefault="00000000" w:rsidRPr="00000000" w14:paraId="0000014C">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E">
            <w:pPr>
              <w:widowControl w:val="0"/>
              <w:spacing w:after="0" w:line="240" w:lineRule="auto"/>
              <w:rPr>
                <w:rFonts w:ascii="Arial" w:cs="Arial" w:eastAsia="Arial" w:hAnsi="Arial"/>
                <w:sz w:val="20"/>
                <w:szCs w:val="20"/>
              </w:rPr>
            </w:pPr>
            <w:r w:rsidDel="00000000" w:rsidR="00000000" w:rsidRPr="00000000">
              <w:rPr>
                <w:sz w:val="20"/>
                <w:szCs w:val="20"/>
                <w:rtl w:val="0"/>
              </w:rPr>
              <w:t xml:space="preserve">Assessed value of the partnership by partners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F">
            <w:pPr>
              <w:widowControl w:val="0"/>
              <w:spacing w:after="0" w:line="240" w:lineRule="auto"/>
              <w:rPr>
                <w:sz w:val="20"/>
                <w:szCs w:val="20"/>
              </w:rPr>
            </w:pPr>
            <w:del w:author="Sooji Yang" w:id="52" w:date="2024-03-20T21:38:20Z">
              <w:r w:rsidDel="00000000" w:rsidR="00000000" w:rsidRPr="00000000">
                <w:rPr>
                  <w:b w:val="1"/>
                  <w:sz w:val="20"/>
                  <w:szCs w:val="20"/>
                  <w:rtl w:val="0"/>
                </w:rPr>
                <w:delText xml:space="preserve">Recommendation #10</w:delText>
              </w:r>
            </w:del>
            <w:ins w:author="Sooji Yang" w:id="52" w:date="2024-03-20T21:38:20Z">
              <w:r w:rsidDel="00000000" w:rsidR="00000000" w:rsidRPr="00000000">
                <w:fldChar w:fldCharType="begin"/>
              </w:r>
              <w:r w:rsidDel="00000000" w:rsidR="00000000" w:rsidRPr="00000000">
                <w:instrText xml:space="preserve">HYPERLINK \l "_evca4sb6vo9j"</w:instrText>
              </w:r>
              <w:r w:rsidDel="00000000" w:rsidR="00000000" w:rsidRPr="00000000">
                <w:fldChar w:fldCharType="separate"/>
              </w:r>
              <w:r w:rsidDel="00000000" w:rsidR="00000000" w:rsidRPr="00000000">
                <w:rPr>
                  <w:b w:val="1"/>
                  <w:color w:val="1155cc"/>
                  <w:sz w:val="20"/>
                  <w:szCs w:val="20"/>
                  <w:u w:val="single"/>
                  <w:rtl w:val="0"/>
                </w:rPr>
                <w:t xml:space="preserve">Recommendation #10</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The term "partnership" is defined as:</w:t>
            </w:r>
          </w:p>
          <w:p w:rsidR="00000000" w:rsidDel="00000000" w:rsidP="00000000" w:rsidRDefault="00000000" w:rsidRPr="00000000" w14:paraId="00000150">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151">
            <w:pPr>
              <w:widowControl w:val="0"/>
              <w:numPr>
                <w:ilvl w:val="0"/>
                <w:numId w:val="33"/>
              </w:numPr>
              <w:spacing w:after="0" w:line="240" w:lineRule="auto"/>
              <w:ind w:left="360" w:hanging="270"/>
              <w:rPr>
                <w:sz w:val="20"/>
                <w:szCs w:val="20"/>
                <w:u w:val="none"/>
              </w:rPr>
            </w:pPr>
            <w:r w:rsidDel="00000000" w:rsidR="00000000" w:rsidRPr="00000000">
              <w:rPr>
                <w:sz w:val="20"/>
                <w:szCs w:val="20"/>
                <w:rtl w:val="0"/>
              </w:rPr>
              <w:t xml:space="preserve">Agreement between at least two entities to engage in a mutually beneficial relationship within the context of EE products, services, education, and/or training</w:t>
            </w:r>
          </w:p>
          <w:p w:rsidR="00000000" w:rsidDel="00000000" w:rsidP="00000000" w:rsidRDefault="00000000" w:rsidRPr="00000000" w14:paraId="00000152">
            <w:pPr>
              <w:widowControl w:val="0"/>
              <w:numPr>
                <w:ilvl w:val="0"/>
                <w:numId w:val="33"/>
              </w:numPr>
              <w:spacing w:after="0" w:line="240" w:lineRule="auto"/>
              <w:ind w:left="360" w:hanging="270"/>
              <w:rPr>
                <w:sz w:val="20"/>
                <w:szCs w:val="20"/>
                <w:u w:val="none"/>
              </w:rPr>
            </w:pPr>
            <w:r w:rsidDel="00000000" w:rsidR="00000000" w:rsidRPr="00000000">
              <w:rPr>
                <w:sz w:val="20"/>
                <w:szCs w:val="20"/>
                <w:rtl w:val="0"/>
              </w:rPr>
              <w:t xml:space="preserve">The partnership may or may not be legally contracted</w:t>
            </w:r>
          </w:p>
          <w:p w:rsidR="00000000" w:rsidDel="00000000" w:rsidP="00000000" w:rsidRDefault="00000000" w:rsidRPr="00000000" w14:paraId="00000153">
            <w:pPr>
              <w:widowControl w:val="0"/>
              <w:numPr>
                <w:ilvl w:val="0"/>
                <w:numId w:val="33"/>
              </w:numPr>
              <w:spacing w:after="0" w:line="240" w:lineRule="auto"/>
              <w:ind w:left="360" w:hanging="270"/>
              <w:rPr>
                <w:sz w:val="20"/>
                <w:szCs w:val="20"/>
                <w:u w:val="none"/>
              </w:rPr>
            </w:pPr>
            <w:r w:rsidDel="00000000" w:rsidR="00000000" w:rsidRPr="00000000">
              <w:rPr>
                <w:sz w:val="20"/>
                <w:szCs w:val="20"/>
                <w:rtl w:val="0"/>
              </w:rPr>
              <w:t xml:space="preserve">In cases where a partnership is not contracted, PAs have other documents/materials demonstrating agreement to work together</w:t>
            </w:r>
          </w:p>
          <w:p w:rsidR="00000000" w:rsidDel="00000000" w:rsidP="00000000" w:rsidRDefault="00000000" w:rsidRPr="00000000" w14:paraId="00000154">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155">
            <w:pPr>
              <w:widowControl w:val="0"/>
              <w:spacing w:after="0" w:line="240" w:lineRule="auto"/>
              <w:rPr>
                <w:rFonts w:ascii="Arial" w:cs="Arial" w:eastAsia="Arial" w:hAnsi="Arial"/>
                <w:sz w:val="20"/>
                <w:szCs w:val="20"/>
              </w:rPr>
            </w:pPr>
            <w:r w:rsidDel="00000000" w:rsidR="00000000" w:rsidRPr="00000000">
              <w:rPr>
                <w:sz w:val="20"/>
                <w:szCs w:val="20"/>
                <w:rtl w:val="0"/>
              </w:rPr>
              <w:t xml:space="preserve">See Market Support Indicator #1 for the definition of "partner."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6">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#3: Partnerships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7">
            <w:pPr>
              <w:widowControl w:val="0"/>
              <w:spacing w:after="0" w:line="240" w:lineRule="auto"/>
              <w:rPr>
                <w:rFonts w:ascii="Arial" w:cs="Arial" w:eastAsia="Arial" w:hAnsi="Arial"/>
                <w:sz w:val="20"/>
                <w:szCs w:val="20"/>
              </w:rPr>
            </w:pPr>
            <w:r w:rsidDel="00000000" w:rsidR="00000000" w:rsidRPr="00000000">
              <w:rPr>
                <w:sz w:val="20"/>
                <w:szCs w:val="20"/>
                <w:rtl w:val="0"/>
              </w:rPr>
              <w:t xml:space="preserve">TBD by PAs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8">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briefly discussed how to assess the value of a partnership but did not develop a specific recommendation on how to quantify this Indicator.</w:t>
            </w:r>
            <w:r w:rsidDel="00000000" w:rsidR="00000000" w:rsidRPr="00000000">
              <w:rPr>
                <w:rtl w:val="0"/>
              </w:rPr>
            </w:r>
          </w:p>
        </w:tc>
      </w:tr>
      <w:tr>
        <w:trPr>
          <w:cantSplit w:val="0"/>
          <w:trHeight w:val="100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9">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rtl w:val="0"/>
              </w:rPr>
            </w:r>
          </w:p>
          <w:p w:rsidR="00000000" w:rsidDel="00000000" w:rsidP="00000000" w:rsidRDefault="00000000" w:rsidRPr="00000000" w14:paraId="0000015A">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C">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 of market penetration of emerging/under-utilized or existing energy efficiency products or services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D">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E">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#4: Innovation and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F">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0">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r>
      <w:tr>
        <w:trPr>
          <w:cantSplit w:val="0"/>
          <w:trHeight w:val="171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1">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rtl w:val="0"/>
              </w:rPr>
            </w:r>
          </w:p>
          <w:p w:rsidR="00000000" w:rsidDel="00000000" w:rsidP="00000000" w:rsidRDefault="00000000" w:rsidRPr="00000000" w14:paraId="00000162">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4">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 of market participant awareness of emerging/under-utilized or existing energy efficiency products or services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5">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discussed this Indicator briefly but did not develop any definitions relating to the Indicator nor come to agreement on what the Indicator is intending to measure.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6">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#1: Demand</w:t>
            </w:r>
            <w:r w:rsidDel="00000000" w:rsidR="00000000" w:rsidRPr="00000000">
              <w:rPr>
                <w:sz w:val="20"/>
                <w:szCs w:val="20"/>
                <w:vertAlign w:val="superscript"/>
              </w:rPr>
              <w:footnoteReference w:customMarkFollows="0" w:id="9"/>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7">
            <w:pPr>
              <w:widowControl w:val="0"/>
              <w:spacing w:after="0" w:line="240" w:lineRule="auto"/>
              <w:rPr>
                <w:rFonts w:ascii="Arial" w:cs="Arial" w:eastAsia="Arial" w:hAnsi="Arial"/>
                <w:sz w:val="20"/>
                <w:szCs w:val="20"/>
              </w:rPr>
            </w:pPr>
            <w:r w:rsidDel="00000000" w:rsidR="00000000" w:rsidRPr="00000000">
              <w:rPr>
                <w:sz w:val="20"/>
                <w:szCs w:val="20"/>
                <w:rtl w:val="0"/>
              </w:rPr>
              <w:t xml:space="preserve">Percent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8">
            <w:pPr>
              <w:widowControl w:val="0"/>
              <w:spacing w:after="0" w:line="240" w:lineRule="auto"/>
              <w:rPr>
                <w:rFonts w:ascii="Arial" w:cs="Arial" w:eastAsia="Arial" w:hAnsi="Arial"/>
                <w:sz w:val="20"/>
                <w:szCs w:val="20"/>
              </w:rPr>
            </w:pPr>
            <w:del w:author="Sooji Yang" w:id="53" w:date="2024-03-20T21:38:32Z">
              <w:r w:rsidDel="00000000" w:rsidR="00000000" w:rsidRPr="00000000">
                <w:rPr>
                  <w:b w:val="1"/>
                  <w:sz w:val="20"/>
                  <w:szCs w:val="20"/>
                  <w:rtl w:val="0"/>
                </w:rPr>
                <w:delText xml:space="preserve">Recommendation #21</w:delText>
              </w:r>
            </w:del>
            <w:ins w:author="Sooji Yang" w:id="53" w:date="2024-03-20T21:38:32Z">
              <w:r w:rsidDel="00000000" w:rsidR="00000000" w:rsidRPr="00000000">
                <w:fldChar w:fldCharType="begin"/>
              </w:r>
              <w:r w:rsidDel="00000000" w:rsidR="00000000" w:rsidRPr="00000000">
                <w:instrText xml:space="preserve">HYPERLINK \l "_3wpjbklil4bf"</w:instrText>
              </w:r>
              <w:r w:rsidDel="00000000" w:rsidR="00000000" w:rsidRPr="00000000">
                <w:fldChar w:fldCharType="separate"/>
              </w:r>
              <w:r w:rsidDel="00000000" w:rsidR="00000000" w:rsidRPr="00000000">
                <w:rPr>
                  <w:b w:val="1"/>
                  <w:color w:val="1155cc"/>
                  <w:sz w:val="20"/>
                  <w:szCs w:val="20"/>
                  <w:u w:val="single"/>
                  <w:rtl w:val="0"/>
                </w:rPr>
                <w:t xml:space="preserve">Recommendation #21</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Further discussion is needed to clarify what this Indicator is intending to measure, why it is being assessed, and how to calculate the Indicator. PAs should pause on reporting Market Support Indicator #22 until these issues are clarified.</w:t>
            </w:r>
            <w:r w:rsidDel="00000000" w:rsidR="00000000" w:rsidRPr="00000000">
              <w:rPr>
                <w:rtl w:val="0"/>
              </w:rPr>
            </w:r>
          </w:p>
        </w:tc>
      </w:tr>
      <w:tr>
        <w:trPr>
          <w:cantSplit w:val="0"/>
          <w:trHeight w:val="147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9">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rtl w:val="0"/>
              </w:rPr>
            </w:r>
          </w:p>
          <w:p w:rsidR="00000000" w:rsidDel="00000000" w:rsidP="00000000" w:rsidRDefault="00000000" w:rsidRPr="00000000" w14:paraId="0000016A">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C">
            <w:pPr>
              <w:widowControl w:val="0"/>
              <w:spacing w:after="0" w:line="240" w:lineRule="auto"/>
              <w:rPr>
                <w:rFonts w:ascii="Arial" w:cs="Arial" w:eastAsia="Arial" w:hAnsi="Arial"/>
                <w:sz w:val="20"/>
                <w:szCs w:val="20"/>
              </w:rPr>
            </w:pPr>
            <w:r w:rsidDel="00000000" w:rsidR="00000000" w:rsidRPr="00000000">
              <w:rPr>
                <w:sz w:val="20"/>
                <w:szCs w:val="20"/>
                <w:rtl w:val="0"/>
              </w:rPr>
              <w:t xml:space="preserve">Aggregated confidence level in performance verification by production, project, and service (for relevant programs)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D">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discussed this Indicator briefly but did not develop any definitions relating to the Indicator nor come to agreement on what the Indicator is intending to measure.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E">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#4: Innovation and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F">
            <w:pPr>
              <w:widowControl w:val="0"/>
              <w:spacing w:after="0" w:line="240" w:lineRule="auto"/>
              <w:rPr>
                <w:rFonts w:ascii="Arial" w:cs="Arial" w:eastAsia="Arial" w:hAnsi="Arial"/>
                <w:sz w:val="20"/>
                <w:szCs w:val="20"/>
              </w:rPr>
            </w:pPr>
            <w:r w:rsidDel="00000000" w:rsidR="00000000" w:rsidRPr="00000000">
              <w:rPr>
                <w:sz w:val="20"/>
                <w:szCs w:val="20"/>
                <w:rtl w:val="0"/>
              </w:rPr>
              <w:t xml:space="preserve">TBD by PAs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0">
            <w:pPr>
              <w:widowControl w:val="0"/>
              <w:spacing w:after="0" w:line="240" w:lineRule="auto"/>
              <w:rPr>
                <w:rFonts w:ascii="Arial" w:cs="Arial" w:eastAsia="Arial" w:hAnsi="Arial"/>
                <w:sz w:val="20"/>
                <w:szCs w:val="20"/>
              </w:rPr>
            </w:pPr>
            <w:del w:author="Sooji Yang" w:id="54" w:date="2024-03-20T21:38:38Z">
              <w:r w:rsidDel="00000000" w:rsidR="00000000" w:rsidRPr="00000000">
                <w:rPr>
                  <w:b w:val="1"/>
                  <w:sz w:val="20"/>
                  <w:szCs w:val="20"/>
                  <w:rtl w:val="0"/>
                </w:rPr>
                <w:delText xml:space="preserve">Recommendation #22</w:delText>
              </w:r>
            </w:del>
            <w:ins w:author="Sooji Yang" w:id="54" w:date="2024-03-20T21:38:38Z">
              <w:r w:rsidDel="00000000" w:rsidR="00000000" w:rsidRPr="00000000">
                <w:fldChar w:fldCharType="begin"/>
              </w:r>
              <w:r w:rsidDel="00000000" w:rsidR="00000000" w:rsidRPr="00000000">
                <w:instrText xml:space="preserve">HYPERLINK \l "_qwgtz1q5592q"</w:instrText>
              </w:r>
              <w:r w:rsidDel="00000000" w:rsidR="00000000" w:rsidRPr="00000000">
                <w:fldChar w:fldCharType="separate"/>
              </w:r>
              <w:r w:rsidDel="00000000" w:rsidR="00000000" w:rsidRPr="00000000">
                <w:rPr>
                  <w:b w:val="1"/>
                  <w:color w:val="1155cc"/>
                  <w:sz w:val="20"/>
                  <w:szCs w:val="20"/>
                  <w:u w:val="single"/>
                  <w:rtl w:val="0"/>
                </w:rPr>
                <w:t xml:space="preserve">Recommendation #22</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Further discussion is needed to clarify what this Indicator is intending to measure, why it is being assessed, and how to calculate the Indicator. PAs should pause on reporting Market Support Indicator #23 until these issues are clarified.</w:t>
            </w:r>
            <w:r w:rsidDel="00000000" w:rsidR="00000000" w:rsidRPr="00000000">
              <w:rPr>
                <w:rtl w:val="0"/>
              </w:rPr>
            </w:r>
          </w:p>
        </w:tc>
      </w:tr>
      <w:tr>
        <w:trPr>
          <w:cantSplit w:val="0"/>
          <w:trHeight w:val="100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1">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rtl w:val="0"/>
              </w:rPr>
            </w:r>
          </w:p>
          <w:p w:rsidR="00000000" w:rsidDel="00000000" w:rsidP="00000000" w:rsidRDefault="00000000" w:rsidRPr="00000000" w14:paraId="00000172">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4">
            <w:pPr>
              <w:widowControl w:val="0"/>
              <w:spacing w:after="0" w:line="240" w:lineRule="auto"/>
              <w:rPr>
                <w:rFonts w:ascii="Arial" w:cs="Arial" w:eastAsia="Arial" w:hAnsi="Arial"/>
                <w:sz w:val="20"/>
                <w:szCs w:val="20"/>
              </w:rPr>
            </w:pPr>
            <w:r w:rsidDel="00000000" w:rsidR="00000000" w:rsidRPr="00000000">
              <w:rPr>
                <w:sz w:val="20"/>
                <w:szCs w:val="20"/>
                <w:rtl w:val="0"/>
              </w:rPr>
              <w:t xml:space="preserve">Differential of cost defrayed from customers (e.g., difference between comparable market rate products and program products)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5">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6">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#5: Access to Capital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7">
            <w:pPr>
              <w:widowControl w:val="0"/>
              <w:spacing w:after="0" w:line="240" w:lineRule="auto"/>
              <w:rPr>
                <w:rFonts w:ascii="Arial" w:cs="Arial" w:eastAsia="Arial" w:hAnsi="Arial"/>
                <w:sz w:val="20"/>
                <w:szCs w:val="20"/>
              </w:rPr>
            </w:pPr>
            <w:r w:rsidDel="00000000" w:rsidR="00000000" w:rsidRPr="00000000">
              <w:rPr>
                <w:sz w:val="20"/>
                <w:szCs w:val="20"/>
                <w:rtl w:val="0"/>
              </w:rPr>
              <w:t xml:space="preserve">TBD by PAs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8">
            <w:pPr>
              <w:widowControl w:val="0"/>
              <w:spacing w:after="0" w:line="240" w:lineRule="auto"/>
              <w:rPr>
                <w:rFonts w:ascii="Arial" w:cs="Arial" w:eastAsia="Arial" w:hAnsi="Arial"/>
                <w:sz w:val="20"/>
                <w:szCs w:val="20"/>
              </w:rPr>
            </w:pPr>
            <w:r w:rsidDel="00000000" w:rsidR="00000000" w:rsidRPr="00000000">
              <w:rPr>
                <w:sz w:val="20"/>
                <w:szCs w:val="20"/>
                <w:rtl w:val="0"/>
              </w:rPr>
              <w:t xml:space="preserve">The EMSWG did not discuss this Indicator.</w:t>
            </w:r>
            <w:r w:rsidDel="00000000" w:rsidR="00000000" w:rsidRPr="00000000">
              <w:rPr>
                <w:rtl w:val="0"/>
              </w:rPr>
            </w:r>
          </w:p>
        </w:tc>
      </w:tr>
      <w:tr>
        <w:trPr>
          <w:cantSplit w:val="0"/>
          <w:trHeight w:val="658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9">
            <w:pPr>
              <w:widowControl w:val="0"/>
              <w:spacing w:after="0" w:line="240" w:lineRule="auto"/>
              <w:rPr>
                <w:rFonts w:ascii="Arial" w:cs="Arial" w:eastAsia="Arial" w:hAnsi="Arial"/>
                <w:sz w:val="18"/>
                <w:szCs w:val="18"/>
              </w:rPr>
            </w:pPr>
            <w:r w:rsidDel="00000000" w:rsidR="00000000" w:rsidRPr="00000000">
              <w:rPr>
                <w:sz w:val="18"/>
                <w:szCs w:val="18"/>
                <w:rtl w:val="0"/>
              </w:rPr>
              <w:t xml:space="preserve">MS-</w:t>
            </w:r>
            <w:r w:rsidDel="00000000" w:rsidR="00000000" w:rsidRPr="00000000">
              <w:rPr>
                <w:rtl w:val="0"/>
              </w:rPr>
            </w:r>
          </w:p>
          <w:p w:rsidR="00000000" w:rsidDel="00000000" w:rsidP="00000000" w:rsidRDefault="00000000" w:rsidRPr="00000000" w14:paraId="0000017A">
            <w:pPr>
              <w:widowControl w:val="0"/>
              <w:spacing w:after="0" w:line="240" w:lineRule="auto"/>
              <w:jc w:val="left"/>
              <w:rPr>
                <w:rFonts w:ascii="Arial" w:cs="Arial" w:eastAsia="Arial" w:hAnsi="Arial"/>
                <w:sz w:val="18"/>
                <w:szCs w:val="18"/>
              </w:rPr>
            </w:pPr>
            <w:r w:rsidDel="00000000" w:rsidR="00000000" w:rsidRPr="00000000">
              <w:rPr>
                <w:sz w:val="18"/>
                <w:szCs w:val="18"/>
                <w:rtl w:val="0"/>
              </w:rPr>
              <w:t xml:space="preserve">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C">
            <w:pPr>
              <w:widowControl w:val="0"/>
              <w:spacing w:after="0" w:line="240" w:lineRule="auto"/>
              <w:rPr>
                <w:rFonts w:ascii="Arial" w:cs="Arial" w:eastAsia="Arial" w:hAnsi="Arial"/>
                <w:sz w:val="20"/>
                <w:szCs w:val="20"/>
              </w:rPr>
            </w:pPr>
            <w:r w:rsidDel="00000000" w:rsidR="00000000" w:rsidRPr="00000000">
              <w:rPr>
                <w:sz w:val="20"/>
                <w:szCs w:val="20"/>
                <w:rtl w:val="0"/>
              </w:rPr>
              <w:t xml:space="preserve">Comparisons between market-rate capital vs. capital accessed via energy efficiency programs (e.g., interest rate, monthly payment) (A, 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D">
            <w:pPr>
              <w:widowControl w:val="0"/>
              <w:spacing w:after="0" w:line="240" w:lineRule="auto"/>
              <w:rPr>
                <w:sz w:val="20"/>
                <w:szCs w:val="20"/>
              </w:rPr>
            </w:pPr>
            <w:del w:author="Sooji Yang" w:id="55" w:date="2024-03-20T21:38:47Z">
              <w:r w:rsidDel="00000000" w:rsidR="00000000" w:rsidRPr="00000000">
                <w:rPr>
                  <w:b w:val="1"/>
                  <w:sz w:val="20"/>
                  <w:szCs w:val="20"/>
                  <w:rtl w:val="0"/>
                </w:rPr>
                <w:delText xml:space="preserve">Recommendation #18</w:delText>
              </w:r>
            </w:del>
            <w:ins w:author="Sooji Yang" w:id="55" w:date="2024-03-20T21:38:47Z">
              <w:r w:rsidDel="00000000" w:rsidR="00000000" w:rsidRPr="00000000">
                <w:fldChar w:fldCharType="begin"/>
              </w:r>
              <w:r w:rsidDel="00000000" w:rsidR="00000000" w:rsidRPr="00000000">
                <w:instrText xml:space="preserve">HYPERLINK \l "_r4lt5t7o0sbw"</w:instrText>
              </w:r>
              <w:r w:rsidDel="00000000" w:rsidR="00000000" w:rsidRPr="00000000">
                <w:fldChar w:fldCharType="separate"/>
              </w:r>
              <w:r w:rsidDel="00000000" w:rsidR="00000000" w:rsidRPr="00000000">
                <w:rPr>
                  <w:b w:val="1"/>
                  <w:color w:val="1155cc"/>
                  <w:sz w:val="20"/>
                  <w:szCs w:val="20"/>
                  <w:u w:val="single"/>
                  <w:rtl w:val="0"/>
                </w:rPr>
                <w:t xml:space="preserve">Recommendation #18</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The term "market-rate capital" is defined as:</w:t>
            </w:r>
          </w:p>
          <w:p w:rsidR="00000000" w:rsidDel="00000000" w:rsidP="00000000" w:rsidRDefault="00000000" w:rsidRPr="00000000" w14:paraId="0000017E">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17F">
            <w:pPr>
              <w:widowControl w:val="0"/>
              <w:numPr>
                <w:ilvl w:val="0"/>
                <w:numId w:val="21"/>
              </w:numPr>
              <w:spacing w:after="0" w:line="240" w:lineRule="auto"/>
              <w:ind w:left="360" w:hanging="270"/>
              <w:rPr>
                <w:sz w:val="20"/>
                <w:szCs w:val="20"/>
                <w:u w:val="none"/>
              </w:rPr>
            </w:pPr>
            <w:r w:rsidDel="00000000" w:rsidR="00000000" w:rsidRPr="00000000">
              <w:rPr>
                <w:sz w:val="20"/>
                <w:szCs w:val="20"/>
                <w:rtl w:val="0"/>
              </w:rPr>
              <w:t xml:space="preserve">Financing obtained from private investors, financial institutions, or capital markets at prevailing market interest rates that reflect the current economic conditions and risks associated with the investment.</w:t>
            </w:r>
          </w:p>
          <w:p w:rsidR="00000000" w:rsidDel="00000000" w:rsidP="00000000" w:rsidRDefault="00000000" w:rsidRPr="00000000" w14:paraId="00000180">
            <w:pPr>
              <w:widowControl w:val="0"/>
              <w:numPr>
                <w:ilvl w:val="0"/>
                <w:numId w:val="21"/>
              </w:numPr>
              <w:spacing w:after="0" w:line="240" w:lineRule="auto"/>
              <w:ind w:left="360" w:hanging="270"/>
              <w:rPr>
                <w:sz w:val="20"/>
                <w:szCs w:val="20"/>
                <w:u w:val="none"/>
              </w:rPr>
            </w:pPr>
            <w:r w:rsidDel="00000000" w:rsidR="00000000" w:rsidRPr="00000000">
              <w:rPr>
                <w:sz w:val="20"/>
                <w:szCs w:val="20"/>
                <w:rtl w:val="0"/>
              </w:rPr>
              <w:t xml:space="preserve">The market rate, defined as the rate of interest, on a loan or investment which is commonly available on the market for that product. For a loan, the market rate is the average rate of interest that will be charged to the receiver from a variety of providers.</w:t>
            </w:r>
          </w:p>
          <w:p w:rsidR="00000000" w:rsidDel="00000000" w:rsidP="00000000" w:rsidRDefault="00000000" w:rsidRPr="00000000" w14:paraId="00000181">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182">
            <w:pPr>
              <w:widowControl w:val="0"/>
              <w:spacing w:after="0" w:line="240" w:lineRule="auto"/>
              <w:rPr>
                <w:rFonts w:ascii="Arial" w:cs="Arial" w:eastAsia="Arial" w:hAnsi="Arial"/>
                <w:sz w:val="20"/>
                <w:szCs w:val="20"/>
              </w:rPr>
            </w:pPr>
            <w:del w:author="Sooji Yang" w:id="56" w:date="2024-03-20T21:38:58Z">
              <w:r w:rsidDel="00000000" w:rsidR="00000000" w:rsidRPr="00000000">
                <w:rPr>
                  <w:b w:val="1"/>
                  <w:sz w:val="20"/>
                  <w:szCs w:val="20"/>
                  <w:rtl w:val="0"/>
                </w:rPr>
                <w:delText xml:space="preserve">Recommendation #19</w:delText>
              </w:r>
            </w:del>
            <w:ins w:author="Sooji Yang" w:id="56" w:date="2024-03-20T21:38:58Z">
              <w:r w:rsidDel="00000000" w:rsidR="00000000" w:rsidRPr="00000000">
                <w:fldChar w:fldCharType="begin"/>
              </w:r>
              <w:r w:rsidDel="00000000" w:rsidR="00000000" w:rsidRPr="00000000">
                <w:instrText xml:space="preserve">HYPERLINK \l "_b6pc4521svrv"</w:instrText>
              </w:r>
              <w:r w:rsidDel="00000000" w:rsidR="00000000" w:rsidRPr="00000000">
                <w:fldChar w:fldCharType="separate"/>
              </w:r>
              <w:r w:rsidDel="00000000" w:rsidR="00000000" w:rsidRPr="00000000">
                <w:rPr>
                  <w:b w:val="1"/>
                  <w:color w:val="1155cc"/>
                  <w:sz w:val="20"/>
                  <w:szCs w:val="20"/>
                  <w:u w:val="single"/>
                  <w:rtl w:val="0"/>
                </w:rPr>
                <w:t xml:space="preserve">Recommendation #19</w:t>
              </w:r>
              <w:r w:rsidDel="00000000" w:rsidR="00000000" w:rsidRPr="00000000">
                <w:fldChar w:fldCharType="end"/>
              </w:r>
            </w:ins>
            <w:r w:rsidDel="00000000" w:rsidR="00000000" w:rsidRPr="00000000">
              <w:rPr>
                <w:b w:val="1"/>
                <w:sz w:val="20"/>
                <w:szCs w:val="20"/>
                <w:rtl w:val="0"/>
              </w:rPr>
              <w:t xml:space="preserve">: </w:t>
            </w:r>
            <w:r w:rsidDel="00000000" w:rsidR="00000000" w:rsidRPr="00000000">
              <w:rPr>
                <w:sz w:val="20"/>
                <w:szCs w:val="20"/>
                <w:rtl w:val="0"/>
              </w:rPr>
              <w:t xml:space="preserve">The term "capital accessed via energy efficiency programs" is defined as: financing acquired solely through energy efficiency portfolio initiatives and projects (e.g., energy performance contracts, utility programs, green bonds, CAEATFA [California Alternative Energy and Advanced Transportation Financing Authority] GoGreen financing (Off-Bill Financing, On-Bill Repayment); California Revolving Loan Funds). Note that GoGreen financing is accessed directly through the lender or the GoGreen financing programs.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3">
            <w:pPr>
              <w:widowControl w:val="0"/>
              <w:spacing w:after="0" w:line="240" w:lineRule="auto"/>
              <w:rPr>
                <w:rFonts w:ascii="Arial" w:cs="Arial" w:eastAsia="Arial" w:hAnsi="Arial"/>
                <w:sz w:val="20"/>
                <w:szCs w:val="20"/>
              </w:rPr>
            </w:pPr>
            <w:r w:rsidDel="00000000" w:rsidR="00000000" w:rsidRPr="00000000">
              <w:rPr>
                <w:sz w:val="20"/>
                <w:szCs w:val="20"/>
                <w:rtl w:val="0"/>
              </w:rPr>
              <w:t xml:space="preserve">Market Support Sub-Objective #5: Access to Capital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4">
            <w:pPr>
              <w:widowControl w:val="0"/>
              <w:spacing w:after="0" w:line="240" w:lineRule="auto"/>
              <w:rPr>
                <w:rFonts w:ascii="Arial" w:cs="Arial" w:eastAsia="Arial" w:hAnsi="Arial"/>
                <w:sz w:val="20"/>
                <w:szCs w:val="20"/>
              </w:rPr>
            </w:pPr>
            <w:r w:rsidDel="00000000" w:rsidR="00000000" w:rsidRPr="00000000">
              <w:rPr>
                <w:sz w:val="20"/>
                <w:szCs w:val="20"/>
                <w:rtl w:val="0"/>
              </w:rPr>
              <w:t xml:space="preserve">TBD by PAs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5">
            <w:pPr>
              <w:widowControl w:val="0"/>
              <w:spacing w:after="0" w:line="240" w:lineRule="auto"/>
              <w:rPr>
                <w:rFonts w:ascii="Arial" w:cs="Arial" w:eastAsia="Arial" w:hAnsi="Arial"/>
                <w:sz w:val="20"/>
                <w:szCs w:val="20"/>
              </w:rPr>
            </w:pPr>
            <w:del w:author="Sooji Yang" w:id="57" w:date="2024-03-20T21:39:29Z">
              <w:r w:rsidDel="00000000" w:rsidR="00000000" w:rsidRPr="00000000">
                <w:rPr>
                  <w:b w:val="1"/>
                  <w:sz w:val="20"/>
                  <w:szCs w:val="20"/>
                  <w:rtl w:val="0"/>
                </w:rPr>
                <w:delText xml:space="preserve">Recommendation #20</w:delText>
              </w:r>
            </w:del>
            <w:ins w:author="Sooji Yang" w:id="57" w:date="2024-03-20T21:39:29Z">
              <w:r w:rsidDel="00000000" w:rsidR="00000000" w:rsidRPr="00000000">
                <w:fldChar w:fldCharType="begin"/>
              </w:r>
              <w:r w:rsidDel="00000000" w:rsidR="00000000" w:rsidRPr="00000000">
                <w:instrText xml:space="preserve">HYPERLINK \l "_cvofpj3vta9f"</w:instrText>
              </w:r>
              <w:r w:rsidDel="00000000" w:rsidR="00000000" w:rsidRPr="00000000">
                <w:fldChar w:fldCharType="separate"/>
              </w:r>
              <w:r w:rsidDel="00000000" w:rsidR="00000000" w:rsidRPr="00000000">
                <w:rPr>
                  <w:b w:val="1"/>
                  <w:color w:val="1155cc"/>
                  <w:sz w:val="20"/>
                  <w:szCs w:val="20"/>
                  <w:u w:val="single"/>
                  <w:rtl w:val="0"/>
                </w:rPr>
                <w:t xml:space="preserve">Recommendation #20</w:t>
              </w:r>
              <w:r w:rsidDel="00000000" w:rsidR="00000000" w:rsidRPr="00000000">
                <w:fldChar w:fldCharType="end"/>
              </w:r>
            </w:ins>
            <w:r w:rsidDel="00000000" w:rsidR="00000000" w:rsidRPr="00000000">
              <w:rPr>
                <w:b w:val="1"/>
                <w:sz w:val="20"/>
                <w:szCs w:val="20"/>
                <w:rtl w:val="0"/>
              </w:rPr>
              <w:t xml:space="preserve">:</w:t>
            </w:r>
            <w:r w:rsidDel="00000000" w:rsidR="00000000" w:rsidRPr="00000000">
              <w:rPr>
                <w:sz w:val="20"/>
                <w:szCs w:val="20"/>
                <w:rtl w:val="0"/>
              </w:rPr>
              <w:t xml:space="preserve"> PAs will consult with their Reporting Teams, CAEATFA members, and potentially others to discuss how they will approach this Indicator before filing their Annual Reports.</w:t>
            </w:r>
            <w:ins w:author="Katie Wu" w:id="58" w:date="2024-03-20T19:42:20Z">
              <w:r w:rsidDel="00000000" w:rsidR="00000000" w:rsidRPr="00000000">
                <w:rPr>
                  <w:sz w:val="20"/>
                  <w:szCs w:val="20"/>
                  <w:rtl w:val="0"/>
                </w:rPr>
                <w:t xml:space="preserve"> For example, PAs may consult with these entities to come to a clearer understanding around finance programs for energy efficiency to form a common basis to calculate "market rate capital vs capital accessed via energy efficiency programs."</w:t>
              </w:r>
            </w:ins>
            <w:r w:rsidDel="00000000" w:rsidR="00000000" w:rsidRPr="00000000">
              <w:rPr>
                <w:rtl w:val="0"/>
              </w:rPr>
            </w:r>
          </w:p>
        </w:tc>
      </w:tr>
    </w:tbl>
    <w:p w:rsidR="00000000" w:rsidDel="00000000" w:rsidP="00000000" w:rsidRDefault="00000000" w:rsidRPr="00000000" w14:paraId="00000186">
      <w:pPr>
        <w:ind w:left="0" w:firstLine="0"/>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187">
      <w:pPr>
        <w:pStyle w:val="Heading1"/>
        <w:spacing w:after="200" w:before="0" w:line="276" w:lineRule="auto"/>
        <w:rPr/>
      </w:pPr>
      <w:bookmarkStart w:colFirst="0" w:colLast="0" w:name="_96b7kzbw6lfq" w:id="5"/>
      <w:bookmarkEnd w:id="5"/>
      <w:r w:rsidDel="00000000" w:rsidR="00000000" w:rsidRPr="00000000">
        <w:rPr>
          <w:rtl w:val="0"/>
        </w:rPr>
        <w:t xml:space="preserve">Introduction</w:t>
      </w:r>
    </w:p>
    <w:p w:rsidR="00000000" w:rsidDel="00000000" w:rsidP="00000000" w:rsidRDefault="00000000" w:rsidRPr="00000000" w14:paraId="00000188">
      <w:pPr>
        <w:spacing w:after="200" w:before="0" w:line="276" w:lineRule="auto"/>
        <w:ind w:left="0" w:firstLine="0"/>
        <w:rPr>
          <w:color w:val="000000"/>
          <w:sz w:val="22"/>
          <w:szCs w:val="22"/>
        </w:rPr>
      </w:pPr>
      <w:r w:rsidDel="00000000" w:rsidR="00000000" w:rsidRPr="00000000">
        <w:rPr>
          <w:color w:val="000000"/>
          <w:sz w:val="22"/>
          <w:szCs w:val="22"/>
          <w:rtl w:val="0"/>
        </w:rPr>
        <w:t xml:space="preserve">In June 2023, Commission </w:t>
      </w:r>
      <w:r w:rsidDel="00000000" w:rsidR="00000000" w:rsidRPr="00000000">
        <w:rPr>
          <w:color w:val="000000"/>
          <w:sz w:val="22"/>
          <w:szCs w:val="22"/>
          <w:rtl w:val="0"/>
        </w:rPr>
        <w:t xml:space="preserve">Decision 23-06-055 requested that the California Energy Efficiency Coordinating Committee (CAEECC) re-engage the previous Equity Metrics Working Group (EMWG) and Market Support Metrics Working Group (MSMWG) to discuss and develop recommendations to clarify adopted Equity and Market Support Indicators. The Commission noted:</w:t>
      </w:r>
    </w:p>
    <w:p w:rsidR="00000000" w:rsidDel="00000000" w:rsidP="00000000" w:rsidRDefault="00000000" w:rsidRPr="00000000" w14:paraId="00000189">
      <w:pPr>
        <w:spacing w:after="200" w:before="0" w:line="276" w:lineRule="auto"/>
        <w:ind w:left="360" w:firstLine="0"/>
        <w:rPr>
          <w:color w:val="000000"/>
          <w:sz w:val="22"/>
          <w:szCs w:val="22"/>
        </w:rPr>
      </w:pPr>
      <w:r w:rsidDel="00000000" w:rsidR="00000000" w:rsidRPr="00000000">
        <w:rPr>
          <w:color w:val="000000"/>
          <w:sz w:val="22"/>
          <w:szCs w:val="22"/>
          <w:rtl w:val="0"/>
        </w:rPr>
        <w:t xml:space="preserve">"Many of the adopted indicators would benefit from clarification and further discussion about the valuation methodology. Guidance may be needed for PAs to ensure that baselines for target-setting are clear and consistently applied, to the greatest extent possible. </w:t>
      </w:r>
      <w:r w:rsidDel="00000000" w:rsidR="00000000" w:rsidRPr="00000000">
        <w:rPr>
          <w:b w:val="1"/>
          <w:color w:val="000000"/>
          <w:sz w:val="22"/>
          <w:szCs w:val="22"/>
          <w:rtl w:val="0"/>
        </w:rPr>
        <w:t xml:space="preserve">For these reasons, we will ask the CAEECC to re-engage and update, as necessary, the EMWG [Equity Metrics Working Group] and MSMWG [Market Support Metrics Working Group] to discuss and develop recommendations</w:t>
      </w:r>
      <w:r w:rsidDel="00000000" w:rsidR="00000000" w:rsidRPr="00000000">
        <w:rPr>
          <w:color w:val="000000"/>
          <w:sz w:val="22"/>
          <w:szCs w:val="22"/>
          <w:rtl w:val="0"/>
        </w:rPr>
        <w:t xml:space="preserve">"</w:t>
      </w:r>
      <w:r w:rsidDel="00000000" w:rsidR="00000000" w:rsidRPr="00000000">
        <w:rPr>
          <w:color w:val="000000"/>
          <w:sz w:val="22"/>
          <w:szCs w:val="22"/>
          <w:vertAlign w:val="superscript"/>
        </w:rPr>
        <w:footnoteReference w:customMarkFollows="0" w:id="10"/>
      </w:r>
      <w:r w:rsidDel="00000000" w:rsidR="00000000" w:rsidRPr="00000000">
        <w:rPr>
          <w:color w:val="000000"/>
          <w:sz w:val="22"/>
          <w:szCs w:val="22"/>
          <w:rtl w:val="0"/>
        </w:rPr>
        <w:t xml:space="preserve"> (emphasis added).</w:t>
      </w:r>
    </w:p>
    <w:p w:rsidR="00000000" w:rsidDel="00000000" w:rsidP="00000000" w:rsidRDefault="00000000" w:rsidRPr="00000000" w14:paraId="0000018A">
      <w:pPr>
        <w:spacing w:after="200" w:before="0" w:line="276" w:lineRule="auto"/>
        <w:ind w:left="0" w:firstLine="0"/>
        <w:rPr>
          <w:color w:val="000000"/>
          <w:sz w:val="22"/>
          <w:szCs w:val="22"/>
        </w:rPr>
      </w:pPr>
      <w:r w:rsidDel="00000000" w:rsidR="00000000" w:rsidRPr="00000000">
        <w:rPr>
          <w:color w:val="000000"/>
          <w:sz w:val="22"/>
          <w:szCs w:val="22"/>
          <w:rtl w:val="0"/>
        </w:rPr>
        <w:t xml:space="preserve">In November 2023, CAEECC convened the Equity and Market Support Working Group (EMSWG) to support the </w:t>
      </w:r>
      <w:r w:rsidDel="00000000" w:rsidR="00000000" w:rsidRPr="00000000">
        <w:rPr>
          <w:color w:val="000000"/>
          <w:sz w:val="22"/>
          <w:szCs w:val="22"/>
          <w:rtl w:val="0"/>
        </w:rPr>
        <w:t xml:space="preserve">Portfolio</w:t>
      </w:r>
      <w:r w:rsidDel="00000000" w:rsidR="00000000" w:rsidRPr="00000000">
        <w:rPr>
          <w:color w:val="000000"/>
          <w:sz w:val="22"/>
          <w:szCs w:val="22"/>
          <w:rtl w:val="0"/>
        </w:rPr>
        <w:t xml:space="preserve"> Administrators (PAs) in clarifying the adopted Equity and Market Support Indicators. Over the course of working group meetings, the Facilitation Team observed that the types of questions and issues working group members raised regarding Indicators covered a variety of issues, including why a particular Indicator should be tracked, what is meant to be captured by the Indicator, and how to collect and report data for the Indicator. </w:t>
      </w:r>
      <w:r w:rsidDel="00000000" w:rsidR="00000000" w:rsidRPr="00000000">
        <w:rPr>
          <w:rtl w:val="0"/>
        </w:rPr>
        <w:t xml:space="preserve">T</w:t>
      </w:r>
      <w:r w:rsidDel="00000000" w:rsidR="00000000" w:rsidRPr="00000000">
        <w:rPr>
          <w:color w:val="000000"/>
          <w:sz w:val="22"/>
          <w:szCs w:val="22"/>
          <w:rtl w:val="0"/>
        </w:rPr>
        <w:t xml:space="preserve">he "why, what, and how" of each Indicator must be clear and agreed upon by interested stakeholders before being reported to the Commission. Otherwise, the Commission may receive information that is inconsistent across PAs and confusing to readers. Relatedly, early in the working group process, Grounded Research, with support from PG&amp;E and BayREN, offered high-level reflections about the Indicators that </w:t>
      </w:r>
      <w:r w:rsidDel="00000000" w:rsidR="00000000" w:rsidRPr="00000000">
        <w:rPr>
          <w:rtl w:val="0"/>
        </w:rPr>
        <w:t xml:space="preserve">were shared and discussed by the Working Group and which the</w:t>
      </w:r>
      <w:r w:rsidDel="00000000" w:rsidR="00000000" w:rsidRPr="00000000">
        <w:rPr>
          <w:color w:val="000000"/>
          <w:sz w:val="22"/>
          <w:szCs w:val="22"/>
          <w:rtl w:val="0"/>
        </w:rPr>
        <w:t xml:space="preserve"> Facilitation Team considers important to uplift</w:t>
      </w:r>
      <w:r w:rsidDel="00000000" w:rsidR="00000000" w:rsidRPr="00000000">
        <w:rPr>
          <w:rtl w:val="0"/>
        </w:rPr>
        <w:t xml:space="preserve">. Key points and accompanying Working Group perspectives are set forth below:</w:t>
      </w:r>
      <w:r w:rsidDel="00000000" w:rsidR="00000000" w:rsidRPr="00000000">
        <w:rPr>
          <w:rtl w:val="0"/>
        </w:rPr>
      </w:r>
    </w:p>
    <w:p w:rsidR="00000000" w:rsidDel="00000000" w:rsidP="00000000" w:rsidRDefault="00000000" w:rsidRPr="00000000" w14:paraId="0000018B">
      <w:pPr>
        <w:numPr>
          <w:ilvl w:val="0"/>
          <w:numId w:val="16"/>
        </w:numPr>
        <w:spacing w:after="0" w:afterAutospacing="0" w:before="0" w:line="276" w:lineRule="auto"/>
        <w:ind w:left="720" w:hanging="360"/>
        <w:rPr>
          <w:color w:val="000000"/>
          <w:sz w:val="22"/>
          <w:szCs w:val="22"/>
          <w:u w:val="none"/>
        </w:rPr>
      </w:pPr>
      <w:r w:rsidDel="00000000" w:rsidR="00000000" w:rsidRPr="00000000">
        <w:rPr>
          <w:color w:val="000000"/>
          <w:sz w:val="22"/>
          <w:szCs w:val="22"/>
          <w:rtl w:val="0"/>
        </w:rPr>
        <w:t xml:space="preserve">Terms </w:t>
      </w:r>
      <w:r w:rsidDel="00000000" w:rsidR="00000000" w:rsidRPr="00000000">
        <w:rPr>
          <w:rtl w:val="0"/>
        </w:rPr>
        <w:t xml:space="preserve">and</w:t>
      </w:r>
      <w:r w:rsidDel="00000000" w:rsidR="00000000" w:rsidRPr="00000000">
        <w:rPr>
          <w:color w:val="000000"/>
          <w:sz w:val="22"/>
          <w:szCs w:val="22"/>
          <w:rtl w:val="0"/>
        </w:rPr>
        <w:t xml:space="preserve"> definitions matter when counting things. </w:t>
      </w:r>
    </w:p>
    <w:p w:rsidR="00000000" w:rsidDel="00000000" w:rsidP="00000000" w:rsidRDefault="00000000" w:rsidRPr="00000000" w14:paraId="0000018C">
      <w:pPr>
        <w:numPr>
          <w:ilvl w:val="0"/>
          <w:numId w:val="16"/>
        </w:numPr>
        <w:spacing w:after="0" w:afterAutospacing="0" w:before="0" w:line="276" w:lineRule="auto"/>
        <w:ind w:left="720" w:hanging="360"/>
        <w:rPr>
          <w:color w:val="000000"/>
          <w:sz w:val="22"/>
          <w:szCs w:val="22"/>
          <w:u w:val="none"/>
        </w:rPr>
      </w:pPr>
      <w:r w:rsidDel="00000000" w:rsidR="00000000" w:rsidRPr="00000000">
        <w:rPr>
          <w:color w:val="000000"/>
          <w:sz w:val="22"/>
          <w:szCs w:val="22"/>
          <w:rtl w:val="0"/>
        </w:rPr>
        <w:t xml:space="preserve">Indicators will always be imperfect; the level of effort and cost </w:t>
      </w:r>
      <w:r w:rsidDel="00000000" w:rsidR="00000000" w:rsidRPr="00000000">
        <w:rPr>
          <w:rtl w:val="0"/>
        </w:rPr>
        <w:t xml:space="preserve">needed </w:t>
      </w:r>
      <w:r w:rsidDel="00000000" w:rsidR="00000000" w:rsidRPr="00000000">
        <w:rPr>
          <w:color w:val="000000"/>
          <w:sz w:val="22"/>
          <w:szCs w:val="22"/>
          <w:rtl w:val="0"/>
        </w:rPr>
        <w:t xml:space="preserve">for </w:t>
      </w:r>
      <w:r w:rsidDel="00000000" w:rsidR="00000000" w:rsidRPr="00000000">
        <w:rPr>
          <w:rtl w:val="0"/>
        </w:rPr>
        <w:t xml:space="preserve">collecting</w:t>
      </w:r>
      <w:r w:rsidDel="00000000" w:rsidR="00000000" w:rsidRPr="00000000">
        <w:rPr>
          <w:color w:val="000000"/>
          <w:sz w:val="22"/>
          <w:szCs w:val="22"/>
          <w:rtl w:val="0"/>
        </w:rPr>
        <w:t xml:space="preserve"> more </w:t>
      </w:r>
      <w:r w:rsidDel="00000000" w:rsidR="00000000" w:rsidRPr="00000000">
        <w:rPr>
          <w:rtl w:val="0"/>
        </w:rPr>
        <w:t xml:space="preserve">precise</w:t>
      </w:r>
      <w:r w:rsidDel="00000000" w:rsidR="00000000" w:rsidRPr="00000000">
        <w:rPr>
          <w:color w:val="000000"/>
          <w:sz w:val="22"/>
          <w:szCs w:val="22"/>
          <w:rtl w:val="0"/>
        </w:rPr>
        <w:t xml:space="preserve"> data is important to understand and should be weigh</w:t>
      </w:r>
      <w:r w:rsidDel="00000000" w:rsidR="00000000" w:rsidRPr="00000000">
        <w:rPr>
          <w:rtl w:val="0"/>
        </w:rPr>
        <w:t xml:space="preserve">ed against the benefit of this increased precision</w:t>
      </w:r>
      <w:r w:rsidDel="00000000" w:rsidR="00000000" w:rsidRPr="00000000">
        <w:rPr>
          <w:color w:val="000000"/>
          <w:sz w:val="22"/>
          <w:szCs w:val="22"/>
          <w:rtl w:val="0"/>
        </w:rPr>
        <w:t xml:space="preserve">. </w:t>
      </w:r>
    </w:p>
    <w:p w:rsidR="00000000" w:rsidDel="00000000" w:rsidP="00000000" w:rsidRDefault="00000000" w:rsidRPr="00000000" w14:paraId="0000018D">
      <w:pPr>
        <w:numPr>
          <w:ilvl w:val="0"/>
          <w:numId w:val="16"/>
        </w:numPr>
        <w:spacing w:after="0" w:afterAutospacing="0" w:before="0" w:line="276" w:lineRule="auto"/>
        <w:ind w:left="720" w:hanging="360"/>
        <w:rPr>
          <w:color w:val="000000"/>
          <w:sz w:val="22"/>
          <w:szCs w:val="22"/>
          <w:u w:val="none"/>
        </w:rPr>
      </w:pPr>
      <w:r w:rsidDel="00000000" w:rsidR="00000000" w:rsidRPr="00000000">
        <w:rPr>
          <w:rtl w:val="0"/>
        </w:rPr>
        <w:t xml:space="preserve">With the exception of Statewide Programs, n</w:t>
      </w:r>
      <w:r w:rsidDel="00000000" w:rsidR="00000000" w:rsidRPr="00000000">
        <w:rPr>
          <w:color w:val="000000"/>
          <w:sz w:val="22"/>
          <w:szCs w:val="22"/>
          <w:rtl w:val="0"/>
        </w:rPr>
        <w:t xml:space="preserve">ot all </w:t>
      </w:r>
      <w:r w:rsidDel="00000000" w:rsidR="00000000" w:rsidRPr="00000000">
        <w:rPr>
          <w:rtl w:val="0"/>
        </w:rPr>
        <w:t xml:space="preserve">I</w:t>
      </w:r>
      <w:r w:rsidDel="00000000" w:rsidR="00000000" w:rsidRPr="00000000">
        <w:rPr>
          <w:color w:val="000000"/>
          <w:sz w:val="22"/>
          <w:szCs w:val="22"/>
          <w:rtl w:val="0"/>
        </w:rPr>
        <w:t xml:space="preserve">ndicators will represent the entire </w:t>
      </w:r>
      <w:del w:author="Katie Wu" w:id="59" w:date="2024-03-20T15:26:37Z">
        <w:r w:rsidDel="00000000" w:rsidR="00000000" w:rsidRPr="00000000">
          <w:rPr>
            <w:color w:val="000000"/>
            <w:sz w:val="22"/>
            <w:szCs w:val="22"/>
            <w:rtl w:val="0"/>
          </w:rPr>
          <w:delText xml:space="preserve">s</w:delText>
        </w:r>
      </w:del>
      <w:ins w:author="Katie Wu" w:id="59" w:date="2024-03-20T15:26:37Z">
        <w:r w:rsidDel="00000000" w:rsidR="00000000" w:rsidRPr="00000000">
          <w:rPr>
            <w:color w:val="000000"/>
            <w:sz w:val="22"/>
            <w:szCs w:val="22"/>
            <w:rtl w:val="0"/>
          </w:rPr>
          <w:t xml:space="preserve">S</w:t>
        </w:r>
      </w:ins>
      <w:r w:rsidDel="00000000" w:rsidR="00000000" w:rsidRPr="00000000">
        <w:rPr>
          <w:color w:val="000000"/>
          <w:sz w:val="22"/>
          <w:szCs w:val="22"/>
          <w:rtl w:val="0"/>
        </w:rPr>
        <w:t xml:space="preserve">tate</w:t>
      </w:r>
      <w:ins w:author="Katie Wu" w:id="60" w:date="2024-03-20T15:26:39Z">
        <w:r w:rsidDel="00000000" w:rsidR="00000000" w:rsidRPr="00000000">
          <w:rPr>
            <w:color w:val="000000"/>
            <w:sz w:val="22"/>
            <w:szCs w:val="22"/>
            <w:rtl w:val="0"/>
          </w:rPr>
          <w:t xml:space="preserve"> of California</w:t>
        </w:r>
      </w:ins>
      <w:r w:rsidDel="00000000" w:rsidR="00000000" w:rsidRPr="00000000">
        <w:rPr>
          <w:color w:val="000000"/>
          <w:sz w:val="22"/>
          <w:szCs w:val="22"/>
          <w:rtl w:val="0"/>
        </w:rPr>
        <w:t xml:space="preserve"> since reporting </w:t>
      </w:r>
      <w:r w:rsidDel="00000000" w:rsidR="00000000" w:rsidRPr="00000000">
        <w:rPr>
          <w:rtl w:val="0"/>
        </w:rPr>
        <w:t xml:space="preserve">is often PA-specific. </w:t>
      </w:r>
      <w:r w:rsidDel="00000000" w:rsidR="00000000" w:rsidRPr="00000000">
        <w:rPr>
          <w:color w:val="000000"/>
          <w:sz w:val="22"/>
          <w:szCs w:val="22"/>
          <w:rtl w:val="0"/>
        </w:rPr>
        <w:t xml:space="preserve">Additional analysis </w:t>
      </w:r>
      <w:r w:rsidDel="00000000" w:rsidR="00000000" w:rsidRPr="00000000">
        <w:rPr>
          <w:rtl w:val="0"/>
        </w:rPr>
        <w:t xml:space="preserve">is</w:t>
      </w:r>
      <w:r w:rsidDel="00000000" w:rsidR="00000000" w:rsidRPr="00000000">
        <w:rPr>
          <w:color w:val="000000"/>
          <w:sz w:val="22"/>
          <w:szCs w:val="22"/>
          <w:rtl w:val="0"/>
        </w:rPr>
        <w:t xml:space="preserve"> required to determine if PA</w:t>
      </w:r>
      <w:r w:rsidDel="00000000" w:rsidR="00000000" w:rsidRPr="00000000">
        <w:rPr>
          <w:rtl w:val="0"/>
        </w:rPr>
        <w:t xml:space="preserve">-</w:t>
      </w:r>
      <w:r w:rsidDel="00000000" w:rsidR="00000000" w:rsidRPr="00000000">
        <w:rPr>
          <w:color w:val="000000"/>
          <w:sz w:val="22"/>
          <w:szCs w:val="22"/>
          <w:rtl w:val="0"/>
        </w:rPr>
        <w:t xml:space="preserve">specific programs should be rolled up to the State level. </w:t>
      </w:r>
    </w:p>
    <w:p w:rsidR="00000000" w:rsidDel="00000000" w:rsidP="00000000" w:rsidRDefault="00000000" w:rsidRPr="00000000" w14:paraId="0000018E">
      <w:pPr>
        <w:numPr>
          <w:ilvl w:val="0"/>
          <w:numId w:val="16"/>
        </w:numPr>
        <w:spacing w:after="0" w:afterAutospacing="0" w:before="0" w:line="276" w:lineRule="auto"/>
        <w:ind w:left="720" w:hanging="360"/>
        <w:rPr>
          <w:color w:val="000000"/>
          <w:sz w:val="22"/>
          <w:szCs w:val="22"/>
          <w:u w:val="none"/>
        </w:rPr>
      </w:pPr>
      <w:r w:rsidDel="00000000" w:rsidR="00000000" w:rsidRPr="00000000">
        <w:rPr>
          <w:color w:val="000000"/>
          <w:sz w:val="22"/>
          <w:szCs w:val="22"/>
          <w:rtl w:val="0"/>
        </w:rPr>
        <w:t xml:space="preserve">There is variability in the type of data available, collected, and reported by PA, program, and segment. </w:t>
      </w:r>
    </w:p>
    <w:p w:rsidR="00000000" w:rsidDel="00000000" w:rsidP="00000000" w:rsidRDefault="00000000" w:rsidRPr="00000000" w14:paraId="0000018F">
      <w:pPr>
        <w:numPr>
          <w:ilvl w:val="0"/>
          <w:numId w:val="16"/>
        </w:numPr>
        <w:spacing w:after="0" w:afterAutospacing="0" w:before="0" w:line="276" w:lineRule="auto"/>
        <w:ind w:left="720" w:hanging="360"/>
        <w:rPr>
          <w:color w:val="000000"/>
          <w:sz w:val="22"/>
          <w:szCs w:val="22"/>
          <w:u w:val="none"/>
        </w:rPr>
      </w:pPr>
      <w:r w:rsidDel="00000000" w:rsidR="00000000" w:rsidRPr="00000000">
        <w:rPr>
          <w:color w:val="000000"/>
          <w:sz w:val="22"/>
          <w:szCs w:val="22"/>
          <w:rtl w:val="0"/>
        </w:rPr>
        <w:t xml:space="preserve">There is an opportunity to mis</w:t>
      </w:r>
      <w:r w:rsidDel="00000000" w:rsidR="00000000" w:rsidRPr="00000000">
        <w:rPr>
          <w:rtl w:val="0"/>
        </w:rPr>
        <w:t xml:space="preserve">interpret</w:t>
      </w:r>
      <w:r w:rsidDel="00000000" w:rsidR="00000000" w:rsidRPr="00000000">
        <w:rPr>
          <w:color w:val="000000"/>
          <w:sz w:val="22"/>
          <w:szCs w:val="22"/>
          <w:rtl w:val="0"/>
        </w:rPr>
        <w:t xml:space="preserve"> the data that is reported/available.</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Some of the information may be partial or incomplete information that </w:t>
      </w:r>
      <w:r w:rsidDel="00000000" w:rsidR="00000000" w:rsidRPr="00000000">
        <w:rPr>
          <w:rtl w:val="0"/>
        </w:rPr>
        <w:t xml:space="preserve">does</w:t>
      </w:r>
      <w:r w:rsidDel="00000000" w:rsidR="00000000" w:rsidRPr="00000000">
        <w:rPr>
          <w:color w:val="000000"/>
          <w:sz w:val="22"/>
          <w:szCs w:val="22"/>
          <w:rtl w:val="0"/>
        </w:rPr>
        <w:t xml:space="preserve"> not fully represent what is occurring (e.g. the exact nature of a progr</w:t>
      </w:r>
      <w:r w:rsidDel="00000000" w:rsidR="00000000" w:rsidRPr="00000000">
        <w:rPr>
          <w:rtl w:val="0"/>
        </w:rPr>
        <w:t xml:space="preserve">am intervention)</w:t>
      </w:r>
      <w:r w:rsidDel="00000000" w:rsidR="00000000" w:rsidRPr="00000000">
        <w:rPr>
          <w:color w:val="000000"/>
          <w:sz w:val="22"/>
          <w:szCs w:val="22"/>
          <w:rtl w:val="0"/>
        </w:rPr>
        <w:t xml:space="preserve">. As the WG [working group] talk</w:t>
      </w:r>
      <w:r w:rsidDel="00000000" w:rsidR="00000000" w:rsidRPr="00000000">
        <w:rPr>
          <w:rtl w:val="0"/>
        </w:rPr>
        <w:t xml:space="preserve">ed</w:t>
      </w:r>
      <w:r w:rsidDel="00000000" w:rsidR="00000000" w:rsidRPr="00000000">
        <w:rPr>
          <w:color w:val="000000"/>
          <w:sz w:val="22"/>
          <w:szCs w:val="22"/>
          <w:rtl w:val="0"/>
        </w:rPr>
        <w:t xml:space="preserve"> through issues, we [Grounded Research] hoped that the challenges become clear and that those challenges can be provided when sharing data with stakeholders.</w:t>
      </w:r>
    </w:p>
    <w:p w:rsidR="00000000" w:rsidDel="00000000" w:rsidP="00000000" w:rsidRDefault="00000000" w:rsidRPr="00000000" w14:paraId="00000190">
      <w:pPr>
        <w:numPr>
          <w:ilvl w:val="0"/>
          <w:numId w:val="16"/>
        </w:numPr>
        <w:spacing w:after="200" w:before="0" w:line="276" w:lineRule="auto"/>
        <w:ind w:left="720" w:hanging="360"/>
        <w:rPr>
          <w:color w:val="000000"/>
          <w:sz w:val="22"/>
          <w:szCs w:val="22"/>
          <w:u w:val="none"/>
        </w:rPr>
      </w:pPr>
      <w:r w:rsidDel="00000000" w:rsidR="00000000" w:rsidRPr="00000000">
        <w:rPr>
          <w:color w:val="000000"/>
          <w:sz w:val="22"/>
          <w:szCs w:val="22"/>
          <w:rtl w:val="0"/>
        </w:rPr>
        <w:t xml:space="preserve">Stakeholders may use </w:t>
      </w:r>
      <w:r w:rsidDel="00000000" w:rsidR="00000000" w:rsidRPr="00000000">
        <w:rPr>
          <w:rtl w:val="0"/>
        </w:rPr>
        <w:t xml:space="preserve">I</w:t>
      </w:r>
      <w:r w:rsidDel="00000000" w:rsidR="00000000" w:rsidRPr="00000000">
        <w:rPr>
          <w:color w:val="000000"/>
          <w:sz w:val="22"/>
          <w:szCs w:val="22"/>
          <w:rtl w:val="0"/>
        </w:rPr>
        <w:t xml:space="preserve">ndicator results differently.</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Some stakeholders will look at the results to help understand how well certain groups are being served. Others will look at the results to ensure PA accountability of ratepayer funds. This viewpoint can affect choices [for example, using gross versus net savings values to quantify benefits].</w:t>
      </w:r>
      <w:r w:rsidDel="00000000" w:rsidR="00000000" w:rsidRPr="00000000">
        <w:rPr>
          <w:color w:val="000000"/>
          <w:sz w:val="22"/>
          <w:szCs w:val="22"/>
          <w:vertAlign w:val="superscript"/>
        </w:rPr>
        <w:footnoteReference w:customMarkFollows="0" w:id="11"/>
      </w:r>
      <w:r w:rsidDel="00000000" w:rsidR="00000000" w:rsidRPr="00000000">
        <w:rPr>
          <w:rtl w:val="0"/>
        </w:rPr>
      </w:r>
    </w:p>
    <w:p w:rsidR="00000000" w:rsidDel="00000000" w:rsidP="00000000" w:rsidRDefault="00000000" w:rsidRPr="00000000" w14:paraId="00000191">
      <w:pPr>
        <w:spacing w:after="200" w:before="0" w:line="276" w:lineRule="auto"/>
        <w:ind w:left="0" w:firstLine="0"/>
        <w:rPr>
          <w:color w:val="000000"/>
          <w:sz w:val="22"/>
          <w:szCs w:val="22"/>
        </w:rPr>
      </w:pPr>
      <w:r w:rsidDel="00000000" w:rsidR="00000000" w:rsidRPr="00000000">
        <w:rPr>
          <w:color w:val="000000"/>
          <w:sz w:val="22"/>
          <w:szCs w:val="22"/>
          <w:rtl w:val="0"/>
        </w:rPr>
        <w:t xml:space="preserve">These high-level reflections helped to shape the conversations amongst and recommendations from the working group.</w:t>
      </w:r>
      <w:r w:rsidDel="00000000" w:rsidR="00000000" w:rsidRPr="00000000">
        <w:rPr>
          <w:rtl w:val="0"/>
        </w:rPr>
      </w:r>
    </w:p>
    <w:p w:rsidR="00000000" w:rsidDel="00000000" w:rsidP="00000000" w:rsidRDefault="00000000" w:rsidRPr="00000000" w14:paraId="00000192">
      <w:pPr>
        <w:spacing w:after="200" w:before="0" w:line="276" w:lineRule="auto"/>
        <w:ind w:left="0" w:firstLine="0"/>
        <w:rPr>
          <w:color w:val="000000"/>
          <w:sz w:val="22"/>
          <w:szCs w:val="22"/>
        </w:rPr>
      </w:pPr>
      <w:r w:rsidDel="00000000" w:rsidR="00000000" w:rsidRPr="00000000">
        <w:rPr>
          <w:color w:val="000000"/>
          <w:sz w:val="22"/>
          <w:szCs w:val="22"/>
          <w:rtl w:val="0"/>
        </w:rPr>
        <w:t xml:space="preserve">This Report synthesizes the relevant background and summarizes discussions and outcomes of the Equity and Market Support Working Group (EMSWG). It is intended to inform the PAs' development of the joint advice letter clarifying adopted Indicators due May 1, 2024. EMSWG members reviewed a draft of the report</w:t>
      </w:r>
      <w:r w:rsidDel="00000000" w:rsidR="00000000" w:rsidRPr="00000000">
        <w:rPr>
          <w:rtl w:val="0"/>
        </w:rPr>
        <w:t xml:space="preserve"> and provided feedback that has been incorporated. The Facilitation Team maintains editorial responsibility for this Final Report.</w:t>
      </w:r>
      <w:r w:rsidDel="00000000" w:rsidR="00000000" w:rsidRPr="00000000">
        <w:rPr>
          <w:rtl w:val="0"/>
        </w:rPr>
      </w:r>
    </w:p>
    <w:p w:rsidR="00000000" w:rsidDel="00000000" w:rsidP="00000000" w:rsidRDefault="00000000" w:rsidRPr="00000000" w14:paraId="00000193">
      <w:pPr>
        <w:pStyle w:val="Heading1"/>
        <w:rPr/>
      </w:pPr>
      <w:bookmarkStart w:colFirst="0" w:colLast="0" w:name="_93g6r0h6oudb" w:id="6"/>
      <w:bookmarkEnd w:id="6"/>
      <w:r w:rsidDel="00000000" w:rsidR="00000000" w:rsidRPr="00000000">
        <w:rPr>
          <w:rtl w:val="0"/>
        </w:rPr>
        <w:t xml:space="preserve">Background</w:t>
      </w:r>
    </w:p>
    <w:p w:rsidR="00000000" w:rsidDel="00000000" w:rsidP="00000000" w:rsidRDefault="00000000" w:rsidRPr="00000000" w14:paraId="00000194">
      <w:pPr>
        <w:pStyle w:val="Heading2"/>
        <w:spacing w:after="200" w:before="0" w:line="276" w:lineRule="auto"/>
        <w:rPr/>
      </w:pPr>
      <w:bookmarkStart w:colFirst="0" w:colLast="0" w:name="_29o3gmc3js5h" w:id="7"/>
      <w:bookmarkEnd w:id="7"/>
      <w:r w:rsidDel="00000000" w:rsidR="00000000" w:rsidRPr="00000000">
        <w:rPr>
          <w:rtl w:val="0"/>
        </w:rPr>
        <w:t xml:space="preserve">Previous Metrics Working Groups and Convenings</w:t>
      </w:r>
    </w:p>
    <w:p w:rsidR="00000000" w:rsidDel="00000000" w:rsidP="00000000" w:rsidRDefault="00000000" w:rsidRPr="00000000" w14:paraId="00000195">
      <w:pPr>
        <w:spacing w:after="200" w:before="0" w:line="276" w:lineRule="auto"/>
        <w:ind w:left="0" w:firstLine="0"/>
        <w:rPr>
          <w:color w:val="000000"/>
          <w:sz w:val="22"/>
          <w:szCs w:val="22"/>
        </w:rPr>
      </w:pPr>
      <w:r w:rsidDel="00000000" w:rsidR="00000000" w:rsidRPr="00000000">
        <w:rPr>
          <w:color w:val="000000"/>
          <w:sz w:val="22"/>
          <w:szCs w:val="22"/>
          <w:rtl w:val="0"/>
        </w:rPr>
        <w:t xml:space="preserve">In Summer 2021, CAEECC convened the</w:t>
      </w:r>
      <w:r w:rsidDel="00000000" w:rsidR="00000000" w:rsidRPr="00000000">
        <w:rPr>
          <w:color w:val="000000"/>
          <w:sz w:val="22"/>
          <w:szCs w:val="22"/>
          <w:rtl w:val="0"/>
        </w:rPr>
        <w:t xml:space="preserve"> Equity Metrics Working Group (EMWG) and Market Support Metrics Working Group (MSMWG) to identify and define objectives and associated key metrics for the respective portfolio segments (i.e., Equity and Market Support). Both groups met four times between July and September 2021 and recommended a robust set of principles, objectives, and metrics to apply to the Equity and Market Support Segments.</w:t>
      </w:r>
      <w:r w:rsidDel="00000000" w:rsidR="00000000" w:rsidRPr="00000000">
        <w:rPr>
          <w:color w:val="000000"/>
          <w:sz w:val="22"/>
          <w:szCs w:val="22"/>
          <w:vertAlign w:val="superscript"/>
        </w:rPr>
        <w:footnoteReference w:customMarkFollows="0" w:id="12"/>
      </w:r>
      <w:r w:rsidDel="00000000" w:rsidR="00000000" w:rsidRPr="00000000">
        <w:rPr>
          <w:rtl w:val="0"/>
        </w:rPr>
      </w:r>
    </w:p>
    <w:p w:rsidR="00000000" w:rsidDel="00000000" w:rsidP="00000000" w:rsidRDefault="00000000" w:rsidRPr="00000000" w14:paraId="00000196">
      <w:pPr>
        <w:spacing w:after="200" w:before="0" w:line="276" w:lineRule="auto"/>
        <w:ind w:left="0" w:firstLine="0"/>
        <w:rPr>
          <w:color w:val="000000"/>
          <w:sz w:val="22"/>
          <w:szCs w:val="22"/>
        </w:rPr>
      </w:pPr>
      <w:r w:rsidDel="00000000" w:rsidR="00000000" w:rsidRPr="00000000">
        <w:rPr>
          <w:color w:val="000000"/>
          <w:sz w:val="22"/>
          <w:szCs w:val="22"/>
          <w:rtl w:val="0"/>
        </w:rPr>
        <w:t xml:space="preserve">In late August and September 2022, CAEECC Facilitators, at Energy Division's request, convened two "huddles"</w:t>
      </w:r>
      <w:r w:rsidDel="00000000" w:rsidR="00000000" w:rsidRPr="00000000">
        <w:rPr>
          <w:color w:val="000000"/>
          <w:sz w:val="22"/>
          <w:szCs w:val="22"/>
          <w:vertAlign w:val="superscript"/>
        </w:rPr>
        <w:footnoteReference w:customMarkFollows="0" w:id="13"/>
      </w:r>
      <w:r w:rsidDel="00000000" w:rsidR="00000000" w:rsidRPr="00000000">
        <w:rPr>
          <w:color w:val="000000"/>
          <w:sz w:val="22"/>
          <w:szCs w:val="22"/>
          <w:rtl w:val="0"/>
        </w:rPr>
        <w:t xml:space="preserve"> and one workshop to continue to discuss and add specificity to Equity and Market Support Metrics, Indicators, and Targets. Key takeaways from the September 15, 2022 Metrics Workshop included:</w:t>
      </w:r>
    </w:p>
    <w:p w:rsidR="00000000" w:rsidDel="00000000" w:rsidP="00000000" w:rsidRDefault="00000000" w:rsidRPr="00000000" w14:paraId="00000197">
      <w:pPr>
        <w:numPr>
          <w:ilvl w:val="0"/>
          <w:numId w:val="20"/>
        </w:numPr>
        <w:spacing w:after="0" w:afterAutospacing="0" w:before="0" w:line="276" w:lineRule="auto"/>
        <w:ind w:left="720" w:hanging="360"/>
        <w:rPr>
          <w:color w:val="000000"/>
          <w:sz w:val="22"/>
          <w:szCs w:val="22"/>
          <w:u w:val="none"/>
        </w:rPr>
      </w:pPr>
      <w:r w:rsidDel="00000000" w:rsidR="00000000" w:rsidRPr="00000000">
        <w:rPr>
          <w:color w:val="000000"/>
          <w:sz w:val="22"/>
          <w:szCs w:val="22"/>
          <w:rtl w:val="0"/>
        </w:rPr>
        <w:t xml:space="preserve">"Participants indicated that clarification is needed on many definitions and key terms used throughout the metrics space</w:t>
      </w:r>
    </w:p>
    <w:p w:rsidR="00000000" w:rsidDel="00000000" w:rsidP="00000000" w:rsidRDefault="00000000" w:rsidRPr="00000000" w14:paraId="00000198">
      <w:pPr>
        <w:numPr>
          <w:ilvl w:val="0"/>
          <w:numId w:val="20"/>
        </w:numPr>
        <w:spacing w:after="200" w:before="0" w:line="276" w:lineRule="auto"/>
        <w:ind w:left="720" w:hanging="360"/>
        <w:rPr>
          <w:color w:val="000000"/>
          <w:sz w:val="22"/>
          <w:szCs w:val="22"/>
          <w:u w:val="none"/>
        </w:rPr>
      </w:pPr>
      <w:r w:rsidDel="00000000" w:rsidR="00000000" w:rsidRPr="00000000">
        <w:rPr>
          <w:color w:val="000000"/>
          <w:sz w:val="22"/>
          <w:szCs w:val="22"/>
          <w:rtl w:val="0"/>
        </w:rPr>
        <w:t xml:space="preserve">Participants indicated their desire to have a continued stakeholder engagement process to address clarification on definitions, key terms, and to achieve greater specificity on the methodology of data collection and roles and responsibilities, either through a continuation of the [MSMWG] and the [EMWG] or through a similar process."</w:t>
      </w:r>
      <w:r w:rsidDel="00000000" w:rsidR="00000000" w:rsidRPr="00000000">
        <w:rPr>
          <w:color w:val="000000"/>
          <w:sz w:val="22"/>
          <w:szCs w:val="22"/>
          <w:vertAlign w:val="superscript"/>
        </w:rPr>
        <w:footnoteReference w:customMarkFollows="0" w:id="14"/>
      </w:r>
      <w:r w:rsidDel="00000000" w:rsidR="00000000" w:rsidRPr="00000000">
        <w:rPr>
          <w:rtl w:val="0"/>
        </w:rPr>
      </w:r>
    </w:p>
    <w:p w:rsidR="00000000" w:rsidDel="00000000" w:rsidP="00000000" w:rsidRDefault="00000000" w:rsidRPr="00000000" w14:paraId="00000199">
      <w:pPr>
        <w:pStyle w:val="Heading2"/>
        <w:spacing w:after="200" w:before="0" w:line="276" w:lineRule="auto"/>
        <w:rPr/>
      </w:pPr>
      <w:bookmarkStart w:colFirst="0" w:colLast="0" w:name="_p5829wx7fo52" w:id="8"/>
      <w:bookmarkEnd w:id="8"/>
      <w:r w:rsidDel="00000000" w:rsidR="00000000" w:rsidRPr="00000000">
        <w:rPr>
          <w:rtl w:val="0"/>
        </w:rPr>
        <w:t xml:space="preserve">Relationship between Metrics, Indicators, and Targets</w:t>
      </w:r>
    </w:p>
    <w:p w:rsidR="00000000" w:rsidDel="00000000" w:rsidP="00000000" w:rsidRDefault="00000000" w:rsidRPr="00000000" w14:paraId="0000019A">
      <w:pPr>
        <w:spacing w:after="200" w:before="0" w:line="276" w:lineRule="auto"/>
        <w:ind w:left="0" w:firstLine="0"/>
        <w:rPr>
          <w:color w:val="000000"/>
          <w:sz w:val="22"/>
          <w:szCs w:val="22"/>
        </w:rPr>
      </w:pPr>
      <w:r w:rsidDel="00000000" w:rsidR="00000000" w:rsidRPr="00000000">
        <w:rPr>
          <w:color w:val="000000"/>
          <w:sz w:val="22"/>
          <w:szCs w:val="22"/>
          <w:rtl w:val="0"/>
        </w:rPr>
        <w:t xml:space="preserve">The Final EMWG Report and Final MSMWG Report indicate the relationships between objectives, sub-objectives, metrics, indicators, and targets (Figures 1 and 2). Note that the main difference between a Metric and an Indicator is that an Indicator does not have an associated Target.</w:t>
      </w:r>
    </w:p>
    <w:p w:rsidR="00000000" w:rsidDel="00000000" w:rsidP="00000000" w:rsidRDefault="00000000" w:rsidRPr="00000000" w14:paraId="0000019B">
      <w:pPr>
        <w:spacing w:after="200" w:before="0" w:line="276" w:lineRule="auto"/>
        <w:jc w:val="center"/>
        <w:rPr>
          <w:color w:val="000000"/>
          <w:sz w:val="22"/>
          <w:szCs w:val="22"/>
        </w:rPr>
      </w:pPr>
      <w:r w:rsidDel="00000000" w:rsidR="00000000" w:rsidRPr="00000000">
        <w:rPr>
          <w:color w:val="000000"/>
          <w:sz w:val="22"/>
          <w:szCs w:val="22"/>
        </w:rPr>
        <w:drawing>
          <wp:inline distB="114300" distT="114300" distL="114300" distR="114300">
            <wp:extent cx="5534025" cy="3219266"/>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534025" cy="3219266"/>
                    </a:xfrm>
                    <a:prstGeom prst="rect"/>
                    <a:ln/>
                  </pic:spPr>
                </pic:pic>
              </a:graphicData>
            </a:graphic>
          </wp:inline>
        </w:drawing>
      </w:r>
      <w:r w:rsidDel="00000000" w:rsidR="00000000" w:rsidRPr="00000000">
        <w:rPr>
          <w:rtl w:val="0"/>
        </w:rPr>
      </w:r>
    </w:p>
    <w:p w:rsidR="00000000" w:rsidDel="00000000" w:rsidP="00000000" w:rsidRDefault="00000000" w:rsidRPr="00000000" w14:paraId="0000019C">
      <w:pPr>
        <w:spacing w:after="200" w:before="0" w:line="276" w:lineRule="auto"/>
        <w:jc w:val="center"/>
        <w:rPr/>
      </w:pPr>
      <w:r w:rsidDel="00000000" w:rsidR="00000000" w:rsidRPr="00000000">
        <w:rPr>
          <w:rtl w:val="0"/>
        </w:rPr>
        <w:t xml:space="preserve">Figure 1. Equity Segment Relationships Among Objective, Indicators, Metrics, and Targets</w:t>
      </w:r>
    </w:p>
    <w:p w:rsidR="00000000" w:rsidDel="00000000" w:rsidP="00000000" w:rsidRDefault="00000000" w:rsidRPr="00000000" w14:paraId="0000019D">
      <w:pPr>
        <w:spacing w:after="200" w:before="0" w:line="276" w:lineRule="auto"/>
        <w:rPr>
          <w:color w:val="000000"/>
          <w:sz w:val="22"/>
          <w:szCs w:val="22"/>
        </w:rPr>
      </w:pPr>
      <w:r w:rsidDel="00000000" w:rsidR="00000000" w:rsidRPr="00000000">
        <w:rPr>
          <w:rtl w:val="0"/>
        </w:rPr>
      </w:r>
    </w:p>
    <w:p w:rsidR="00000000" w:rsidDel="00000000" w:rsidP="00000000" w:rsidRDefault="00000000" w:rsidRPr="00000000" w14:paraId="0000019E">
      <w:pPr>
        <w:spacing w:after="200" w:before="0" w:line="276" w:lineRule="auto"/>
        <w:jc w:val="center"/>
        <w:rPr>
          <w:color w:val="000000"/>
          <w:sz w:val="22"/>
          <w:szCs w:val="22"/>
        </w:rPr>
      </w:pPr>
      <w:r w:rsidDel="00000000" w:rsidR="00000000" w:rsidRPr="00000000">
        <w:rPr>
          <w:color w:val="000000"/>
          <w:sz w:val="22"/>
          <w:szCs w:val="22"/>
        </w:rPr>
        <w:drawing>
          <wp:inline distB="114300" distT="114300" distL="114300" distR="114300">
            <wp:extent cx="5591175" cy="2948433"/>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591175" cy="2948433"/>
                    </a:xfrm>
                    <a:prstGeom prst="rect"/>
                    <a:ln/>
                  </pic:spPr>
                </pic:pic>
              </a:graphicData>
            </a:graphic>
          </wp:inline>
        </w:drawing>
      </w:r>
      <w:r w:rsidDel="00000000" w:rsidR="00000000" w:rsidRPr="00000000">
        <w:rPr>
          <w:rtl w:val="0"/>
        </w:rPr>
      </w:r>
    </w:p>
    <w:p w:rsidR="00000000" w:rsidDel="00000000" w:rsidP="00000000" w:rsidRDefault="00000000" w:rsidRPr="00000000" w14:paraId="0000019F">
      <w:pPr>
        <w:spacing w:after="200" w:before="0" w:line="276" w:lineRule="auto"/>
        <w:jc w:val="center"/>
        <w:rPr/>
      </w:pPr>
      <w:r w:rsidDel="00000000" w:rsidR="00000000" w:rsidRPr="00000000">
        <w:rPr>
          <w:rtl w:val="0"/>
        </w:rPr>
        <w:t xml:space="preserve">Figure 2. Market Support Segment Relationships Among Objective, Sub-Objectives, Metrics, and Targets</w:t>
      </w:r>
    </w:p>
    <w:p w:rsidR="00000000" w:rsidDel="00000000" w:rsidP="00000000" w:rsidRDefault="00000000" w:rsidRPr="00000000" w14:paraId="000001A0">
      <w:pPr>
        <w:spacing w:after="200" w:before="0" w:line="276" w:lineRule="auto"/>
        <w:rPr>
          <w:color w:val="000000"/>
          <w:sz w:val="22"/>
          <w:szCs w:val="22"/>
        </w:rPr>
      </w:pPr>
      <w:r w:rsidDel="00000000" w:rsidR="00000000" w:rsidRPr="00000000">
        <w:rPr>
          <w:rtl w:val="0"/>
        </w:rPr>
      </w:r>
    </w:p>
    <w:p w:rsidR="00000000" w:rsidDel="00000000" w:rsidP="00000000" w:rsidRDefault="00000000" w:rsidRPr="00000000" w14:paraId="000001A1">
      <w:pPr>
        <w:pStyle w:val="Heading2"/>
        <w:spacing w:after="200" w:before="0" w:line="276" w:lineRule="auto"/>
        <w:rPr/>
      </w:pPr>
      <w:bookmarkStart w:colFirst="0" w:colLast="0" w:name="_968x8h2yrg19" w:id="9"/>
      <w:bookmarkEnd w:id="9"/>
      <w:r w:rsidDel="00000000" w:rsidR="00000000" w:rsidRPr="00000000">
        <w:rPr>
          <w:rtl w:val="0"/>
        </w:rPr>
        <w:t xml:space="preserve">Indicators Adopted in D.23-06-055</w:t>
      </w:r>
      <w:r w:rsidDel="00000000" w:rsidR="00000000" w:rsidRPr="00000000">
        <w:rPr>
          <w:rtl w:val="0"/>
        </w:rPr>
      </w:r>
    </w:p>
    <w:p w:rsidR="00000000" w:rsidDel="00000000" w:rsidP="00000000" w:rsidRDefault="00000000" w:rsidRPr="00000000" w14:paraId="000001A2">
      <w:pPr>
        <w:spacing w:after="200" w:before="0" w:line="276" w:lineRule="auto"/>
        <w:rPr>
          <w:color w:val="000000"/>
          <w:sz w:val="22"/>
          <w:szCs w:val="22"/>
        </w:rPr>
      </w:pPr>
      <w:r w:rsidDel="00000000" w:rsidR="00000000" w:rsidRPr="00000000">
        <w:rPr>
          <w:color w:val="000000"/>
          <w:sz w:val="22"/>
          <w:szCs w:val="22"/>
          <w:rtl w:val="0"/>
        </w:rPr>
        <w:t xml:space="preserve">In June 2023, the Commission adopted 13 Equity Indicators and 25 Market Support Indicators (Appendix 1). Most of the ad</w:t>
      </w:r>
      <w:r w:rsidDel="00000000" w:rsidR="00000000" w:rsidRPr="00000000">
        <w:rPr>
          <w:rtl w:val="0"/>
        </w:rPr>
        <w:t xml:space="preserve">o</w:t>
      </w:r>
      <w:r w:rsidDel="00000000" w:rsidR="00000000" w:rsidRPr="00000000">
        <w:rPr>
          <w:color w:val="000000"/>
          <w:sz w:val="22"/>
          <w:szCs w:val="22"/>
          <w:rtl w:val="0"/>
        </w:rPr>
        <w:t xml:space="preserve">pted Indicators were metrics or indicators recommended by the 2021 EMWG or MSMWG. </w:t>
      </w:r>
      <w:r w:rsidDel="00000000" w:rsidR="00000000" w:rsidRPr="00000000">
        <w:rPr>
          <w:rtl w:val="0"/>
        </w:rPr>
        <w:t xml:space="preserve">Additionally, the Commission adopted 17 Awareness, Knowledge, Attitude and Behavior </w:t>
      </w:r>
      <w:ins w:author="Katie Wu" w:id="61" w:date="2024-03-20T15:27:00Z">
        <w:r w:rsidDel="00000000" w:rsidR="00000000" w:rsidRPr="00000000">
          <w:rPr>
            <w:rtl w:val="0"/>
          </w:rPr>
          <w:t xml:space="preserve">(AKAB) </w:t>
        </w:r>
      </w:ins>
      <w:r w:rsidDel="00000000" w:rsidR="00000000" w:rsidRPr="00000000">
        <w:rPr>
          <w:rtl w:val="0"/>
        </w:rPr>
        <w:t xml:space="preserve">Indicators, which are market support indicators structured around annual surveys. </w:t>
      </w:r>
      <w:r w:rsidDel="00000000" w:rsidR="00000000" w:rsidRPr="00000000">
        <w:rPr>
          <w:color w:val="000000"/>
          <w:sz w:val="22"/>
          <w:szCs w:val="22"/>
          <w:rtl w:val="0"/>
        </w:rPr>
        <w:t xml:space="preserve">The Commission stated that the adopted Indicators "will provide a strong starting point from which to assess progress and impacts of the equity and market support segments of the portfolio."</w:t>
      </w:r>
      <w:r w:rsidDel="00000000" w:rsidR="00000000" w:rsidRPr="00000000">
        <w:rPr>
          <w:color w:val="000000"/>
          <w:sz w:val="22"/>
          <w:szCs w:val="22"/>
          <w:vertAlign w:val="superscript"/>
        </w:rPr>
        <w:footnoteReference w:customMarkFollows="0" w:id="15"/>
      </w:r>
      <w:r w:rsidDel="00000000" w:rsidR="00000000" w:rsidRPr="00000000">
        <w:rPr>
          <w:color w:val="000000"/>
          <w:sz w:val="22"/>
          <w:szCs w:val="22"/>
          <w:rtl w:val="0"/>
        </w:rPr>
        <w:t xml:space="preserve">  </w:t>
      </w:r>
    </w:p>
    <w:p w:rsidR="00000000" w:rsidDel="00000000" w:rsidP="00000000" w:rsidRDefault="00000000" w:rsidRPr="00000000" w14:paraId="000001A3">
      <w:pPr>
        <w:pStyle w:val="Heading1"/>
        <w:spacing w:after="200" w:before="0" w:line="276" w:lineRule="auto"/>
        <w:rPr/>
      </w:pPr>
      <w:bookmarkStart w:colFirst="0" w:colLast="0" w:name="_dqglxgpkquoe" w:id="10"/>
      <w:bookmarkEnd w:id="10"/>
      <w:r w:rsidDel="00000000" w:rsidR="00000000" w:rsidRPr="00000000">
        <w:rPr>
          <w:rtl w:val="0"/>
        </w:rPr>
        <w:t xml:space="preserve">Working Group Overview </w:t>
      </w:r>
    </w:p>
    <w:p w:rsidR="00000000" w:rsidDel="00000000" w:rsidP="00000000" w:rsidRDefault="00000000" w:rsidRPr="00000000" w14:paraId="000001A4">
      <w:pPr>
        <w:pStyle w:val="Heading2"/>
        <w:spacing w:after="200" w:before="0" w:line="276" w:lineRule="auto"/>
        <w:rPr/>
      </w:pPr>
      <w:bookmarkStart w:colFirst="0" w:colLast="0" w:name="_51atbcsu1oal" w:id="11"/>
      <w:bookmarkEnd w:id="11"/>
      <w:r w:rsidDel="00000000" w:rsidR="00000000" w:rsidRPr="00000000">
        <w:rPr>
          <w:rtl w:val="0"/>
        </w:rPr>
        <w:t xml:space="preserve">Purpose</w:t>
      </w:r>
    </w:p>
    <w:p w:rsidR="00000000" w:rsidDel="00000000" w:rsidP="00000000" w:rsidRDefault="00000000" w:rsidRPr="00000000" w14:paraId="000001A5">
      <w:pPr>
        <w:spacing w:after="200" w:before="0" w:line="276" w:lineRule="auto"/>
        <w:ind w:left="0" w:firstLine="0"/>
        <w:rPr>
          <w:color w:val="000000"/>
          <w:sz w:val="22"/>
          <w:szCs w:val="22"/>
        </w:rPr>
      </w:pPr>
      <w:r w:rsidDel="00000000" w:rsidR="00000000" w:rsidRPr="00000000">
        <w:rPr>
          <w:color w:val="000000"/>
          <w:sz w:val="22"/>
          <w:szCs w:val="22"/>
          <w:rtl w:val="0"/>
        </w:rPr>
        <w:t xml:space="preserve">In Ordering Paragraph 11 of D.23-0</w:t>
      </w:r>
      <w:r w:rsidDel="00000000" w:rsidR="00000000" w:rsidRPr="00000000">
        <w:rPr>
          <w:rtl w:val="0"/>
        </w:rPr>
        <w:t xml:space="preserve">6</w:t>
      </w:r>
      <w:r w:rsidDel="00000000" w:rsidR="00000000" w:rsidRPr="00000000">
        <w:rPr>
          <w:color w:val="000000"/>
          <w:sz w:val="22"/>
          <w:szCs w:val="22"/>
          <w:rtl w:val="0"/>
        </w:rPr>
        <w:t xml:space="preserve">-0</w:t>
      </w:r>
      <w:r w:rsidDel="00000000" w:rsidR="00000000" w:rsidRPr="00000000">
        <w:rPr>
          <w:rtl w:val="0"/>
        </w:rPr>
        <w:t xml:space="preserve">55</w:t>
      </w:r>
      <w:r w:rsidDel="00000000" w:rsidR="00000000" w:rsidRPr="00000000">
        <w:rPr>
          <w:color w:val="000000"/>
          <w:sz w:val="22"/>
          <w:szCs w:val="22"/>
          <w:rtl w:val="0"/>
        </w:rPr>
        <w:t xml:space="preserve">, the Commission directed PAs to file a joint Tier 2 advice letter that:</w:t>
      </w:r>
    </w:p>
    <w:p w:rsidR="00000000" w:rsidDel="00000000" w:rsidP="00000000" w:rsidRDefault="00000000" w:rsidRPr="00000000" w14:paraId="000001A6">
      <w:pPr>
        <w:numPr>
          <w:ilvl w:val="0"/>
          <w:numId w:val="1"/>
        </w:numPr>
        <w:spacing w:after="0" w:afterAutospacing="0" w:before="0" w:line="276" w:lineRule="auto"/>
        <w:ind w:left="360" w:hanging="360"/>
        <w:rPr>
          <w:color w:val="000000"/>
          <w:sz w:val="22"/>
          <w:szCs w:val="22"/>
          <w:u w:val="none"/>
        </w:rPr>
      </w:pPr>
      <w:r w:rsidDel="00000000" w:rsidR="00000000" w:rsidRPr="00000000">
        <w:rPr>
          <w:color w:val="000000"/>
          <w:sz w:val="22"/>
          <w:szCs w:val="22"/>
          <w:rtl w:val="0"/>
        </w:rPr>
        <w:t xml:space="preserve">Clarifies all of the indicators adopted in the decision</w:t>
      </w:r>
    </w:p>
    <w:p w:rsidR="00000000" w:rsidDel="00000000" w:rsidP="00000000" w:rsidRDefault="00000000" w:rsidRPr="00000000" w14:paraId="000001A7">
      <w:pPr>
        <w:numPr>
          <w:ilvl w:val="0"/>
          <w:numId w:val="1"/>
        </w:numPr>
        <w:spacing w:after="0" w:afterAutospacing="0" w:before="0" w:line="276" w:lineRule="auto"/>
        <w:ind w:left="360" w:hanging="360"/>
        <w:rPr>
          <w:color w:val="000000"/>
          <w:sz w:val="22"/>
          <w:szCs w:val="22"/>
          <w:u w:val="none"/>
        </w:rPr>
      </w:pPr>
      <w:r w:rsidDel="00000000" w:rsidR="00000000" w:rsidRPr="00000000">
        <w:rPr>
          <w:color w:val="000000"/>
          <w:sz w:val="22"/>
          <w:szCs w:val="22"/>
          <w:rtl w:val="0"/>
        </w:rPr>
        <w:t xml:space="preserve">Identifies information that could be used as baselines for future targets, or methodologies for how the indicator information can be used as baselines</w:t>
      </w:r>
    </w:p>
    <w:p w:rsidR="00000000" w:rsidDel="00000000" w:rsidP="00000000" w:rsidRDefault="00000000" w:rsidRPr="00000000" w14:paraId="000001A8">
      <w:pPr>
        <w:numPr>
          <w:ilvl w:val="0"/>
          <w:numId w:val="1"/>
        </w:numPr>
        <w:spacing w:after="200" w:before="0" w:line="276" w:lineRule="auto"/>
        <w:ind w:left="360" w:hanging="360"/>
        <w:rPr>
          <w:color w:val="000000"/>
          <w:sz w:val="22"/>
          <w:szCs w:val="22"/>
          <w:u w:val="none"/>
        </w:rPr>
      </w:pPr>
      <w:r w:rsidDel="00000000" w:rsidR="00000000" w:rsidRPr="00000000">
        <w:rPr>
          <w:color w:val="000000"/>
          <w:sz w:val="22"/>
          <w:szCs w:val="22"/>
          <w:rtl w:val="0"/>
        </w:rPr>
        <w:t xml:space="preserve">Recommends metrics for removal, suspension, or modification from those included in D.18-05-041 (referred to as </w:t>
      </w:r>
      <w:ins w:author="Katie Wu" w:id="62" w:date="2024-03-20T15:27:11Z">
        <w:r w:rsidDel="00000000" w:rsidR="00000000" w:rsidRPr="00000000">
          <w:rPr>
            <w:color w:val="000000"/>
            <w:sz w:val="22"/>
            <w:szCs w:val="22"/>
            <w:rtl w:val="0"/>
          </w:rPr>
          <w:t xml:space="preserve">"</w:t>
        </w:r>
      </w:ins>
      <w:r w:rsidDel="00000000" w:rsidR="00000000" w:rsidRPr="00000000">
        <w:rPr>
          <w:color w:val="000000"/>
          <w:sz w:val="22"/>
          <w:szCs w:val="22"/>
          <w:rtl w:val="0"/>
        </w:rPr>
        <w:t xml:space="preserve">Common Metrics</w:t>
      </w:r>
      <w:ins w:author="Katie Wu" w:id="63" w:date="2024-03-20T15:27:13Z">
        <w:r w:rsidDel="00000000" w:rsidR="00000000" w:rsidRPr="00000000">
          <w:rPr>
            <w:color w:val="000000"/>
            <w:sz w:val="22"/>
            <w:szCs w:val="22"/>
            <w:rtl w:val="0"/>
          </w:rPr>
          <w:t xml:space="preserve">" or "Business Plan Metrics"</w:t>
        </w:r>
      </w:ins>
      <w:r w:rsidDel="00000000" w:rsidR="00000000" w:rsidRPr="00000000">
        <w:rPr>
          <w:color w:val="000000"/>
          <w:sz w:val="22"/>
          <w:szCs w:val="22"/>
          <w:rtl w:val="0"/>
        </w:rPr>
        <w:t xml:space="preserve">).</w:t>
      </w:r>
      <w:r w:rsidDel="00000000" w:rsidR="00000000" w:rsidRPr="00000000">
        <w:rPr>
          <w:color w:val="000000"/>
          <w:sz w:val="22"/>
          <w:szCs w:val="22"/>
          <w:vertAlign w:val="superscript"/>
        </w:rPr>
        <w:footnoteReference w:customMarkFollows="0" w:id="16"/>
      </w:r>
      <w:r w:rsidDel="00000000" w:rsidR="00000000" w:rsidRPr="00000000">
        <w:rPr>
          <w:color w:val="000000"/>
          <w:sz w:val="22"/>
          <w:szCs w:val="22"/>
          <w:rtl w:val="0"/>
        </w:rPr>
        <w:t xml:space="preserve"> </w:t>
      </w:r>
    </w:p>
    <w:p w:rsidR="00000000" w:rsidDel="00000000" w:rsidP="00000000" w:rsidRDefault="00000000" w:rsidRPr="00000000" w14:paraId="000001A9">
      <w:pPr>
        <w:rPr/>
      </w:pPr>
      <w:r w:rsidDel="00000000" w:rsidR="00000000" w:rsidRPr="00000000">
        <w:rPr>
          <w:rtl w:val="0"/>
        </w:rPr>
        <w:t xml:space="preserve">As previously noted, the Commission stated that "Many of the adopted indicators would benefit from clarification and further discussion about valuation methodology" and asked CAEECC "to re-engage and update, as necessary, the EMWG and MSMWG to discuss and develop recommendations."</w:t>
      </w:r>
      <w:r w:rsidDel="00000000" w:rsidR="00000000" w:rsidRPr="00000000">
        <w:rPr>
          <w:vertAlign w:val="superscript"/>
        </w:rPr>
        <w:footnoteReference w:customMarkFollows="0" w:id="17"/>
      </w:r>
      <w:r w:rsidDel="00000000" w:rsidR="00000000" w:rsidRPr="00000000">
        <w:rPr>
          <w:rtl w:val="0"/>
        </w:rPr>
        <w:t xml:space="preserve"> Additionally, the Commission noted that "these recommendations on common metrics may be informed by the CAEECC metrics working groups, to the extent they have desire and capacity to be involved."</w:t>
      </w:r>
      <w:r w:rsidDel="00000000" w:rsidR="00000000" w:rsidRPr="00000000">
        <w:rPr>
          <w:vertAlign w:val="superscript"/>
        </w:rPr>
        <w:footnoteReference w:customMarkFollows="0" w:id="18"/>
      </w:r>
      <w:r w:rsidDel="00000000" w:rsidR="00000000" w:rsidRPr="00000000">
        <w:rPr>
          <w:rtl w:val="0"/>
        </w:rPr>
        <w:t xml:space="preserve"> Lastly, the Commission stated "...in an effort to make the CAEECC's tasks more manageable, we have removed any requirement for consultation with CAEECC on the AKAB surveys, identification of existing common metrics that should be removed from tracking, and development of methods for ensuring demographic participation. The PAs are free to consult with CAEECC on these items if desirable and time permits, but it is no longer required."</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Given the language in D.23-06-055 and input from Energy Division, the Facilitation Team drafted a prospectus for CAEECC to consider at the </w:t>
      </w:r>
      <w:r w:rsidDel="00000000" w:rsidR="00000000" w:rsidRPr="00000000">
        <w:rPr>
          <w:rtl w:val="0"/>
        </w:rPr>
        <w:t xml:space="preserve">Q</w:t>
      </w:r>
      <w:r w:rsidDel="00000000" w:rsidR="00000000" w:rsidRPr="00000000">
        <w:rPr>
          <w:rtl w:val="0"/>
        </w:rPr>
        <w:t xml:space="preserve">3 2023 meeting. The Prospectus identified Required Activities that reflected the Ordering Paragraph 11 language (i.e., to clarify indicators adopted in D.23-06-055 and identify information or methods that can be used as baselines) and Optional Activities that included Common Metrics Update, AKAB Indicators, and Equity and Market Support Goals. CAEECC approved the Prospectus at the Q3 meeting and also approved the EMSWG to provide the final report and recommendations directly to the PAs, rather than to CAEECC. </w:t>
      </w:r>
    </w:p>
    <w:p w:rsidR="00000000" w:rsidDel="00000000" w:rsidP="00000000" w:rsidRDefault="00000000" w:rsidRPr="00000000" w14:paraId="000001AB">
      <w:pPr>
        <w:spacing w:after="200" w:before="0" w:line="276" w:lineRule="auto"/>
        <w:ind w:left="0" w:firstLine="0"/>
        <w:rPr>
          <w:color w:val="000000"/>
          <w:sz w:val="22"/>
          <w:szCs w:val="22"/>
        </w:rPr>
      </w:pPr>
      <w:r w:rsidDel="00000000" w:rsidR="00000000" w:rsidRPr="00000000">
        <w:rPr>
          <w:color w:val="000000"/>
          <w:sz w:val="22"/>
          <w:szCs w:val="22"/>
          <w:rtl w:val="0"/>
        </w:rPr>
        <w:t xml:space="preserve">In approving the Prospectus, CAEECC delegated to the EMSWG to self-determine whether to address Common Metrics, AKAB indicators, and Equity and Market Support Goals. </w:t>
      </w:r>
      <w:r w:rsidDel="00000000" w:rsidR="00000000" w:rsidRPr="00000000">
        <w:rPr>
          <w:color w:val="000000"/>
          <w:sz w:val="22"/>
          <w:szCs w:val="22"/>
          <w:rtl w:val="0"/>
        </w:rPr>
        <w:t xml:space="preserve">The EMSWG elected not to address Common Metrics and considered addressing AKAB Indicators as an optional activity</w:t>
      </w:r>
      <w:r w:rsidDel="00000000" w:rsidR="00000000" w:rsidRPr="00000000">
        <w:rPr>
          <w:color w:val="000000"/>
          <w:sz w:val="22"/>
          <w:szCs w:val="22"/>
          <w:rtl w:val="0"/>
        </w:rPr>
        <w:t xml:space="preserve">; </w:t>
      </w:r>
      <w:r w:rsidDel="00000000" w:rsidR="00000000" w:rsidRPr="00000000">
        <w:rPr>
          <w:color w:val="000000"/>
          <w:sz w:val="22"/>
          <w:szCs w:val="22"/>
          <w:rtl w:val="0"/>
        </w:rPr>
        <w:t xml:space="preserve">Equity and Market Support Goals </w:t>
      </w:r>
      <w:r w:rsidDel="00000000" w:rsidR="00000000" w:rsidRPr="00000000">
        <w:rPr>
          <w:color w:val="000000"/>
          <w:sz w:val="22"/>
          <w:szCs w:val="22"/>
          <w:rtl w:val="0"/>
        </w:rPr>
        <w:t xml:space="preserve">may be addressed in a later phase of the working group, after Required Activities are completed.</w:t>
      </w:r>
      <w:r w:rsidDel="00000000" w:rsidR="00000000" w:rsidRPr="00000000">
        <w:rPr>
          <w:color w:val="000000"/>
          <w:sz w:val="22"/>
          <w:szCs w:val="22"/>
          <w:vertAlign w:val="superscript"/>
        </w:rPr>
        <w:footnoteReference w:customMarkFollows="0" w:id="20"/>
      </w:r>
      <w:r w:rsidDel="00000000" w:rsidR="00000000" w:rsidRPr="00000000">
        <w:rPr>
          <w:color w:val="000000"/>
          <w:sz w:val="22"/>
          <w:szCs w:val="22"/>
          <w:rtl w:val="0"/>
        </w:rPr>
        <w:t xml:space="preserve"> The Facilitation Team updated the EMSWG Prospectus to reflect the Group's Work Plan decisions.</w:t>
      </w:r>
    </w:p>
    <w:p w:rsidR="00000000" w:rsidDel="00000000" w:rsidP="00000000" w:rsidRDefault="00000000" w:rsidRPr="00000000" w14:paraId="000001AC">
      <w:pPr>
        <w:pStyle w:val="Heading2"/>
        <w:spacing w:after="200" w:before="0" w:line="276" w:lineRule="auto"/>
        <w:ind w:left="0" w:firstLine="0"/>
        <w:rPr/>
      </w:pPr>
      <w:bookmarkStart w:colFirst="0" w:colLast="0" w:name="_vj0ix3d7npur" w:id="12"/>
      <w:bookmarkEnd w:id="12"/>
      <w:r w:rsidDel="00000000" w:rsidR="00000000" w:rsidRPr="00000000">
        <w:rPr>
          <w:rtl w:val="0"/>
        </w:rPr>
        <w:t xml:space="preserve">Recruitment Process </w:t>
      </w:r>
      <w:r w:rsidDel="00000000" w:rsidR="00000000" w:rsidRPr="00000000">
        <w:rPr>
          <w:rtl w:val="0"/>
        </w:rPr>
      </w:r>
    </w:p>
    <w:p w:rsidR="00000000" w:rsidDel="00000000" w:rsidP="00000000" w:rsidRDefault="00000000" w:rsidRPr="00000000" w14:paraId="000001AD">
      <w:pPr>
        <w:spacing w:after="200" w:before="0" w:line="276" w:lineRule="auto"/>
        <w:ind w:left="0" w:firstLine="0"/>
        <w:rPr>
          <w:color w:val="000000"/>
          <w:sz w:val="22"/>
          <w:szCs w:val="22"/>
        </w:rPr>
      </w:pPr>
      <w:r w:rsidDel="00000000" w:rsidR="00000000" w:rsidRPr="00000000">
        <w:rPr>
          <w:color w:val="000000"/>
          <w:sz w:val="22"/>
          <w:szCs w:val="22"/>
          <w:rtl w:val="0"/>
        </w:rPr>
        <w:t xml:space="preserve">Recruitment for the EMSWG began with current CAEECC members and past EMWG and MSMWG Members. Members in the Evolving CAEECC Working Group</w:t>
      </w:r>
      <w:r w:rsidDel="00000000" w:rsidR="00000000" w:rsidRPr="00000000">
        <w:rPr>
          <w:color w:val="000000"/>
          <w:sz w:val="22"/>
          <w:szCs w:val="22"/>
          <w:vertAlign w:val="superscript"/>
        </w:rPr>
        <w:footnoteReference w:customMarkFollows="0" w:id="21"/>
      </w:r>
      <w:r w:rsidDel="00000000" w:rsidR="00000000" w:rsidRPr="00000000">
        <w:rPr>
          <w:color w:val="000000"/>
          <w:sz w:val="22"/>
          <w:szCs w:val="22"/>
          <w:rtl w:val="0"/>
        </w:rPr>
        <w:t xml:space="preserve"> were also invited to participate.</w:t>
      </w:r>
      <w:r w:rsidDel="00000000" w:rsidR="00000000" w:rsidRPr="00000000">
        <w:rPr>
          <w:color w:val="000000"/>
          <w:sz w:val="22"/>
          <w:szCs w:val="22"/>
          <w:rtl w:val="0"/>
        </w:rPr>
        <w:t xml:space="preserve"> CAEECC Member organizations, past EMWG and MSMWG Members, and participants in the 2022 "huddles" were not required to fill out an application to participate because their qualifications carried over from previous efforts. Stakeholders new to the topic were asked to fill out a simple application that asked about the applicant's experience and/or expertise with energy efficiency evaluation, measurement, and verification approaches; experience related to energy efficiency policy, program design, and/or implementation; and experience working collaboratively in other stakeholder processes. Each of the three applicants was accepted into the EMSWG.</w:t>
      </w:r>
    </w:p>
    <w:p w:rsidR="00000000" w:rsidDel="00000000" w:rsidP="00000000" w:rsidRDefault="00000000" w:rsidRPr="00000000" w14:paraId="000001AE">
      <w:pPr>
        <w:spacing w:after="200" w:before="0" w:line="276" w:lineRule="auto"/>
        <w:ind w:left="0" w:firstLine="0"/>
        <w:rPr/>
      </w:pPr>
      <w:r w:rsidDel="00000000" w:rsidR="00000000" w:rsidRPr="00000000">
        <w:rPr>
          <w:rtl w:val="0"/>
        </w:rPr>
        <w:t xml:space="preserve">Because the EMSWG was framed as a re-engaging of previous working groups, the recruitment process was short (approximately one week). </w:t>
      </w:r>
      <w:r w:rsidDel="00000000" w:rsidR="00000000" w:rsidRPr="00000000">
        <w:rPr>
          <w:rtl w:val="0"/>
        </w:rPr>
        <w:t xml:space="preserve">This may have presented a barrier to broader participation by organizations that have not historically engaged in CAEECC working groups. This short application period may have also presented a barrier to participation from those familiar with CAEECC and its working group, but with limited bandwidth to respond to the outreach.</w:t>
      </w:r>
      <w:r w:rsidDel="00000000" w:rsidR="00000000" w:rsidRPr="00000000">
        <w:rPr>
          <w:rtl w:val="0"/>
        </w:rPr>
      </w:r>
    </w:p>
    <w:p w:rsidR="00000000" w:rsidDel="00000000" w:rsidP="00000000" w:rsidRDefault="00000000" w:rsidRPr="00000000" w14:paraId="000001AF">
      <w:pPr>
        <w:pStyle w:val="Heading2"/>
        <w:spacing w:after="200" w:before="0" w:line="276" w:lineRule="auto"/>
        <w:rPr/>
      </w:pPr>
      <w:bookmarkStart w:colFirst="0" w:colLast="0" w:name="_me22g2vorsqy" w:id="13"/>
      <w:bookmarkEnd w:id="13"/>
      <w:r w:rsidDel="00000000" w:rsidR="00000000" w:rsidRPr="00000000">
        <w:rPr>
          <w:rtl w:val="0"/>
        </w:rPr>
        <w:t xml:space="preserve">Working Group Composition</w:t>
      </w:r>
      <w:r w:rsidDel="00000000" w:rsidR="00000000" w:rsidRPr="00000000">
        <w:rPr>
          <w:rtl w:val="0"/>
        </w:rPr>
      </w:r>
    </w:p>
    <w:p w:rsidR="00000000" w:rsidDel="00000000" w:rsidP="00000000" w:rsidRDefault="00000000" w:rsidRPr="00000000" w14:paraId="000001B0">
      <w:pPr>
        <w:spacing w:after="200" w:before="0" w:line="276" w:lineRule="auto"/>
        <w:ind w:left="0" w:firstLine="0"/>
        <w:rPr/>
      </w:pPr>
      <w:r w:rsidDel="00000000" w:rsidR="00000000" w:rsidRPr="00000000">
        <w:rPr>
          <w:rtl w:val="0"/>
        </w:rPr>
        <w:t xml:space="preserve">The EMSWG is composed of 12 CAEECC Member organizations, two Ex-Officio CPUC organizations, and six non-CAEECC Member organizations (Table </w:t>
      </w:r>
      <w:ins w:author="Katie Wu" w:id="64" w:date="2024-03-21T17:49:49Z">
        <w:r w:rsidDel="00000000" w:rsidR="00000000" w:rsidRPr="00000000">
          <w:rPr>
            <w:rtl w:val="0"/>
          </w:rPr>
          <w:t xml:space="preserve">1</w:t>
        </w:r>
      </w:ins>
      <w:del w:author="Katie Wu" w:id="64" w:date="2024-03-21T17:49:49Z">
        <w:r w:rsidDel="00000000" w:rsidR="00000000" w:rsidRPr="00000000">
          <w:rPr>
            <w:rtl w:val="0"/>
          </w:rPr>
          <w:delText xml:space="preserve">2</w:delText>
        </w:r>
      </w:del>
      <w:r w:rsidDel="00000000" w:rsidR="00000000" w:rsidRPr="00000000">
        <w:rPr>
          <w:rtl w:val="0"/>
        </w:rPr>
        <w:t xml:space="preserve">). PAs engaged various consultants to support and/or represent them in working group discussions: 3C-REN and Inland REN (I-REN) engaged Frontier Energy; BayREN engaged Grounded Research; SoCalREN engaged Lincus; and SoCalGas engaged Halley Fitzpatrick.</w:t>
      </w:r>
    </w:p>
    <w:p w:rsidR="00000000" w:rsidDel="00000000" w:rsidP="00000000" w:rsidRDefault="00000000" w:rsidRPr="00000000" w14:paraId="000001B1">
      <w:pPr>
        <w:spacing w:after="0" w:before="0" w:line="276" w:lineRule="auto"/>
        <w:ind w:left="0" w:firstLine="0"/>
        <w:rPr>
          <w:color w:val="000000"/>
          <w:sz w:val="22"/>
          <w:szCs w:val="22"/>
        </w:rPr>
      </w:pPr>
      <w:r w:rsidDel="00000000" w:rsidR="00000000" w:rsidRPr="00000000">
        <w:rPr>
          <w:color w:val="000000"/>
          <w:sz w:val="22"/>
          <w:szCs w:val="22"/>
          <w:rtl w:val="0"/>
        </w:rPr>
        <w:t xml:space="preserve">Table </w:t>
      </w:r>
      <w:ins w:author="Katie Wu" w:id="65" w:date="2024-03-21T17:49:52Z">
        <w:r w:rsidDel="00000000" w:rsidR="00000000" w:rsidRPr="00000000">
          <w:rPr>
            <w:color w:val="000000"/>
            <w:sz w:val="22"/>
            <w:szCs w:val="22"/>
            <w:rtl w:val="0"/>
          </w:rPr>
          <w:t xml:space="preserve">1</w:t>
        </w:r>
      </w:ins>
      <w:del w:author="Katie Wu" w:id="65" w:date="2024-03-21T17:49:52Z">
        <w:r w:rsidDel="00000000" w:rsidR="00000000" w:rsidRPr="00000000">
          <w:rPr>
            <w:rtl w:val="0"/>
          </w:rPr>
          <w:delText xml:space="preserve">2</w:delText>
        </w:r>
      </w:del>
      <w:r w:rsidDel="00000000" w:rsidR="00000000" w:rsidRPr="00000000">
        <w:rPr>
          <w:color w:val="000000"/>
          <w:sz w:val="22"/>
          <w:szCs w:val="22"/>
          <w:rtl w:val="0"/>
        </w:rPr>
        <w:t xml:space="preserve">: EMSWG Member Organizations</w:t>
      </w:r>
    </w:p>
    <w:tbl>
      <w:tblPr>
        <w:tblStyle w:val="Table2"/>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09.775784753363"/>
        <w:gridCol w:w="3725.1121076233185"/>
        <w:gridCol w:w="3725.1121076233185"/>
        <w:tblGridChange w:id="0">
          <w:tblGrid>
            <w:gridCol w:w="1909.775784753363"/>
            <w:gridCol w:w="3725.1121076233185"/>
            <w:gridCol w:w="3725.1121076233185"/>
          </w:tblGrid>
        </w:tblGridChange>
      </w:tblGrid>
      <w:tr>
        <w:trPr>
          <w:cantSplit w:val="0"/>
          <w:trHeight w:val="315" w:hRule="atLeast"/>
          <w:tblHeader w:val="0"/>
        </w:trPr>
        <w:tc>
          <w:tcPr>
            <w:tcBorders>
              <w:left w:color="000000" w:space="0" w:sz="6" w:val="single"/>
              <w:bottom w:color="000000" w:space="0" w:sz="6" w:val="single"/>
            </w:tcBorders>
            <w:shd w:fill="45818e" w:val="clear"/>
            <w:tcMar>
              <w:top w:w="40.0" w:type="dxa"/>
              <w:left w:w="40.0" w:type="dxa"/>
              <w:bottom w:w="40.0" w:type="dxa"/>
              <w:right w:w="40.0" w:type="dxa"/>
            </w:tcMar>
            <w:vAlign w:val="bottom"/>
          </w:tcPr>
          <w:p w:rsidR="00000000" w:rsidDel="00000000" w:rsidP="00000000" w:rsidRDefault="00000000" w:rsidRPr="00000000" w14:paraId="000001B2">
            <w:pPr>
              <w:widowControl w:val="0"/>
              <w:spacing w:after="0" w:line="276" w:lineRule="auto"/>
              <w:jc w:val="center"/>
              <w:rPr>
                <w:color w:val="000000"/>
                <w:sz w:val="20"/>
                <w:szCs w:val="20"/>
              </w:rPr>
            </w:pPr>
            <w:r w:rsidDel="00000000" w:rsidR="00000000" w:rsidRPr="00000000">
              <w:rPr>
                <w:b w:val="1"/>
                <w:color w:val="ffffff"/>
                <w:sz w:val="20"/>
                <w:szCs w:val="20"/>
                <w:rtl w:val="0"/>
              </w:rPr>
              <w:t xml:space="preserve">CAEECC Affiliation</w:t>
            </w:r>
            <w:r w:rsidDel="00000000" w:rsidR="00000000" w:rsidRPr="00000000">
              <w:rPr>
                <w:rtl w:val="0"/>
              </w:rPr>
            </w:r>
          </w:p>
        </w:tc>
        <w:tc>
          <w:tcPr>
            <w:tcBorders>
              <w:bottom w:color="000000" w:space="0" w:sz="6" w:val="single"/>
            </w:tcBorders>
            <w:shd w:fill="45818e" w:val="clear"/>
            <w:tcMar>
              <w:top w:w="40.0" w:type="dxa"/>
              <w:left w:w="40.0" w:type="dxa"/>
              <w:bottom w:w="40.0" w:type="dxa"/>
              <w:right w:w="40.0" w:type="dxa"/>
            </w:tcMar>
            <w:vAlign w:val="bottom"/>
          </w:tcPr>
          <w:p w:rsidR="00000000" w:rsidDel="00000000" w:rsidP="00000000" w:rsidRDefault="00000000" w:rsidRPr="00000000" w14:paraId="000001B3">
            <w:pPr>
              <w:widowControl w:val="0"/>
              <w:spacing w:after="0" w:line="276" w:lineRule="auto"/>
              <w:jc w:val="center"/>
              <w:rPr>
                <w:color w:val="000000"/>
                <w:sz w:val="20"/>
                <w:szCs w:val="20"/>
              </w:rPr>
            </w:pPr>
            <w:r w:rsidDel="00000000" w:rsidR="00000000" w:rsidRPr="00000000">
              <w:rPr>
                <w:b w:val="1"/>
                <w:color w:val="ffffff"/>
                <w:sz w:val="20"/>
                <w:szCs w:val="20"/>
                <w:rtl w:val="0"/>
              </w:rPr>
              <w:t xml:space="preserve">Organization</w:t>
            </w:r>
            <w:r w:rsidDel="00000000" w:rsidR="00000000" w:rsidRPr="00000000">
              <w:rPr>
                <w:rtl w:val="0"/>
              </w:rPr>
            </w:r>
          </w:p>
        </w:tc>
        <w:tc>
          <w:tcPr>
            <w:tcBorders>
              <w:bottom w:color="000000" w:space="0" w:sz="6" w:val="single"/>
            </w:tcBorders>
            <w:shd w:fill="45818e" w:val="clear"/>
            <w:tcMar>
              <w:top w:w="40.0" w:type="dxa"/>
              <w:left w:w="40.0" w:type="dxa"/>
              <w:bottom w:w="40.0" w:type="dxa"/>
              <w:right w:w="40.0" w:type="dxa"/>
            </w:tcMar>
            <w:vAlign w:val="bottom"/>
          </w:tcPr>
          <w:p w:rsidR="00000000" w:rsidDel="00000000" w:rsidP="00000000" w:rsidRDefault="00000000" w:rsidRPr="00000000" w14:paraId="000001B4">
            <w:pPr>
              <w:widowControl w:val="0"/>
              <w:spacing w:after="0" w:line="276" w:lineRule="auto"/>
              <w:jc w:val="center"/>
              <w:rPr>
                <w:b w:val="1"/>
                <w:color w:val="ffffff"/>
                <w:sz w:val="20"/>
                <w:szCs w:val="20"/>
              </w:rPr>
            </w:pPr>
            <w:r w:rsidDel="00000000" w:rsidR="00000000" w:rsidRPr="00000000">
              <w:rPr>
                <w:b w:val="1"/>
                <w:color w:val="ffffff"/>
                <w:sz w:val="20"/>
                <w:szCs w:val="20"/>
                <w:rtl w:val="0"/>
              </w:rPr>
              <w:t xml:space="preserve">Representative &amp; Alternative</w:t>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tcMar>
              <w:top w:w="40.0" w:type="dxa"/>
              <w:left w:w="40.0" w:type="dxa"/>
              <w:bottom w:w="40.0" w:type="dxa"/>
              <w:right w:w="40.0" w:type="dxa"/>
            </w:tcMar>
            <w:vAlign w:val="bottom"/>
          </w:tcPr>
          <w:p w:rsidR="00000000" w:rsidDel="00000000" w:rsidP="00000000" w:rsidRDefault="00000000" w:rsidRPr="00000000" w14:paraId="000001B6">
            <w:pPr>
              <w:widowControl w:val="0"/>
              <w:spacing w:after="0" w:line="276" w:lineRule="auto"/>
              <w:rPr>
                <w:color w:val="000000"/>
                <w:sz w:val="20"/>
                <w:szCs w:val="20"/>
              </w:rPr>
            </w:pPr>
            <w:r w:rsidDel="00000000" w:rsidR="00000000" w:rsidRPr="00000000">
              <w:rPr>
                <w:color w:val="000000"/>
                <w:sz w:val="20"/>
                <w:szCs w:val="20"/>
                <w:rtl w:val="0"/>
              </w:rPr>
              <w:t xml:space="preserve">3C-REN</w:t>
            </w:r>
          </w:p>
        </w:tc>
        <w:tc>
          <w:tcPr>
            <w:tcMar>
              <w:top w:w="40.0" w:type="dxa"/>
              <w:left w:w="40.0" w:type="dxa"/>
              <w:bottom w:w="40.0" w:type="dxa"/>
              <w:right w:w="40.0" w:type="dxa"/>
            </w:tcMar>
            <w:vAlign w:val="bottom"/>
          </w:tcPr>
          <w:p w:rsidR="00000000" w:rsidDel="00000000" w:rsidP="00000000" w:rsidRDefault="00000000" w:rsidRPr="00000000" w14:paraId="000001B7">
            <w:pPr>
              <w:widowControl w:val="0"/>
              <w:spacing w:after="0" w:line="276" w:lineRule="auto"/>
              <w:rPr>
                <w:color w:val="000000"/>
                <w:sz w:val="20"/>
                <w:szCs w:val="20"/>
              </w:rPr>
            </w:pPr>
            <w:r w:rsidDel="00000000" w:rsidR="00000000" w:rsidRPr="00000000">
              <w:rPr>
                <w:sz w:val="20"/>
                <w:szCs w:val="20"/>
                <w:rtl w:val="0"/>
              </w:rPr>
              <w:t xml:space="preserve">Erica Helson</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B9">
            <w:pPr>
              <w:widowControl w:val="0"/>
              <w:spacing w:after="0" w:line="276" w:lineRule="auto"/>
              <w:rPr>
                <w:color w:val="000000"/>
                <w:sz w:val="20"/>
                <w:szCs w:val="20"/>
              </w:rPr>
            </w:pPr>
            <w:r w:rsidDel="00000000" w:rsidR="00000000" w:rsidRPr="00000000">
              <w:rPr>
                <w:color w:val="000000"/>
                <w:sz w:val="20"/>
                <w:szCs w:val="20"/>
                <w:rtl w:val="0"/>
              </w:rPr>
              <w:t xml:space="preserve">BayREN</w:t>
            </w:r>
          </w:p>
        </w:tc>
        <w:tc>
          <w:tcPr>
            <w:shd w:fill="ffffff" w:val="clear"/>
            <w:tcMar>
              <w:top w:w="40.0" w:type="dxa"/>
              <w:left w:w="40.0" w:type="dxa"/>
              <w:bottom w:w="40.0" w:type="dxa"/>
              <w:right w:w="40.0" w:type="dxa"/>
            </w:tcMar>
            <w:vAlign w:val="bottom"/>
          </w:tcPr>
          <w:p w:rsidR="00000000" w:rsidDel="00000000" w:rsidP="00000000" w:rsidRDefault="00000000" w:rsidRPr="00000000" w14:paraId="000001BA">
            <w:pPr>
              <w:widowControl w:val="0"/>
              <w:spacing w:after="0" w:line="276" w:lineRule="auto"/>
              <w:rPr>
                <w:color w:val="000000"/>
                <w:sz w:val="20"/>
                <w:szCs w:val="20"/>
              </w:rPr>
            </w:pPr>
            <w:r w:rsidDel="00000000" w:rsidR="00000000" w:rsidRPr="00000000">
              <w:rPr>
                <w:sz w:val="20"/>
                <w:szCs w:val="20"/>
                <w:rtl w:val="0"/>
              </w:rPr>
              <w:t xml:space="preserve">Jane Elias &amp; Mary Sutter</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BC">
            <w:pPr>
              <w:widowControl w:val="0"/>
              <w:spacing w:after="0" w:line="276" w:lineRule="auto"/>
              <w:rPr>
                <w:color w:val="000000"/>
                <w:sz w:val="20"/>
                <w:szCs w:val="20"/>
              </w:rPr>
            </w:pPr>
            <w:r w:rsidDel="00000000" w:rsidR="00000000" w:rsidRPr="00000000">
              <w:rPr>
                <w:sz w:val="20"/>
                <w:szCs w:val="20"/>
                <w:rtl w:val="0"/>
              </w:rPr>
              <w:t xml:space="preserve">Marin Clean Energy</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BD">
            <w:pPr>
              <w:widowControl w:val="0"/>
              <w:spacing w:after="0" w:line="276" w:lineRule="auto"/>
              <w:rPr>
                <w:sz w:val="20"/>
                <w:szCs w:val="20"/>
              </w:rPr>
            </w:pPr>
            <w:r w:rsidDel="00000000" w:rsidR="00000000" w:rsidRPr="00000000">
              <w:rPr>
                <w:sz w:val="20"/>
                <w:szCs w:val="20"/>
                <w:rtl w:val="0"/>
              </w:rPr>
              <w:t xml:space="preserve">Brandon Ewert &amp; Michael Denevan</w:t>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BF">
            <w:pPr>
              <w:widowControl w:val="0"/>
              <w:spacing w:after="0" w:line="276" w:lineRule="auto"/>
              <w:rPr>
                <w:color w:val="000000"/>
                <w:sz w:val="20"/>
                <w:szCs w:val="20"/>
              </w:rPr>
            </w:pPr>
            <w:r w:rsidDel="00000000" w:rsidR="00000000" w:rsidRPr="00000000">
              <w:rPr>
                <w:color w:val="000000"/>
                <w:sz w:val="20"/>
                <w:szCs w:val="20"/>
                <w:rtl w:val="0"/>
              </w:rPr>
              <w:t xml:space="preserve">P</w:t>
            </w:r>
            <w:r w:rsidDel="00000000" w:rsidR="00000000" w:rsidRPr="00000000">
              <w:rPr>
                <w:sz w:val="20"/>
                <w:szCs w:val="20"/>
                <w:rtl w:val="0"/>
              </w:rPr>
              <w:t xml:space="preserve">G&amp;E</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C0">
            <w:pPr>
              <w:widowControl w:val="0"/>
              <w:spacing w:after="0" w:line="276" w:lineRule="auto"/>
              <w:rPr>
                <w:color w:val="000000"/>
                <w:sz w:val="20"/>
                <w:szCs w:val="20"/>
              </w:rPr>
            </w:pPr>
            <w:r w:rsidDel="00000000" w:rsidR="00000000" w:rsidRPr="00000000">
              <w:rPr>
                <w:sz w:val="20"/>
                <w:szCs w:val="20"/>
                <w:rtl w:val="0"/>
              </w:rPr>
              <w:t xml:space="preserve">Rob Bohn &amp; Moses Gastelum</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2">
            <w:pPr>
              <w:widowControl w:val="0"/>
              <w:spacing w:after="0" w:line="276" w:lineRule="auto"/>
              <w:rPr>
                <w:color w:val="000000"/>
                <w:sz w:val="20"/>
                <w:szCs w:val="20"/>
              </w:rPr>
            </w:pPr>
            <w:r w:rsidDel="00000000" w:rsidR="00000000" w:rsidRPr="00000000">
              <w:rPr>
                <w:sz w:val="20"/>
                <w:szCs w:val="20"/>
                <w:rtl w:val="0"/>
              </w:rPr>
              <w:t xml:space="preserve">Redwood Coast Energy Authority / RuralREN</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C3">
            <w:pPr>
              <w:widowControl w:val="0"/>
              <w:spacing w:after="0" w:line="276" w:lineRule="auto"/>
              <w:rPr>
                <w:sz w:val="20"/>
                <w:szCs w:val="20"/>
              </w:rPr>
            </w:pPr>
            <w:r w:rsidDel="00000000" w:rsidR="00000000" w:rsidRPr="00000000">
              <w:rPr>
                <w:sz w:val="20"/>
                <w:szCs w:val="20"/>
                <w:rtl w:val="0"/>
              </w:rPr>
              <w:t xml:space="preserve">Stephen Kullman &amp; Patricia Terry</w:t>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4">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5">
            <w:pPr>
              <w:widowControl w:val="0"/>
              <w:spacing w:after="0" w:line="276" w:lineRule="auto"/>
              <w:rPr>
                <w:color w:val="000000"/>
                <w:sz w:val="20"/>
                <w:szCs w:val="20"/>
              </w:rPr>
            </w:pPr>
            <w:r w:rsidDel="00000000" w:rsidR="00000000" w:rsidRPr="00000000">
              <w:rPr>
                <w:color w:val="000000"/>
                <w:sz w:val="20"/>
                <w:szCs w:val="20"/>
                <w:rtl w:val="0"/>
              </w:rPr>
              <w:t xml:space="preserve">SCE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6">
            <w:pPr>
              <w:widowControl w:val="0"/>
              <w:spacing w:after="0" w:line="276" w:lineRule="auto"/>
              <w:rPr>
                <w:color w:val="000000"/>
                <w:sz w:val="20"/>
                <w:szCs w:val="20"/>
              </w:rPr>
            </w:pPr>
            <w:r w:rsidDel="00000000" w:rsidR="00000000" w:rsidRPr="00000000">
              <w:rPr>
                <w:sz w:val="20"/>
                <w:szCs w:val="20"/>
                <w:rtl w:val="0"/>
              </w:rPr>
              <w:t xml:space="preserve">Gary Golden &amp; Jessica Lau</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8">
            <w:pPr>
              <w:widowControl w:val="0"/>
              <w:spacing w:after="0" w:line="276" w:lineRule="auto"/>
              <w:rPr>
                <w:color w:val="000000"/>
                <w:sz w:val="20"/>
                <w:szCs w:val="20"/>
              </w:rPr>
            </w:pPr>
            <w:r w:rsidDel="00000000" w:rsidR="00000000" w:rsidRPr="00000000">
              <w:rPr>
                <w:color w:val="000000"/>
                <w:sz w:val="20"/>
                <w:szCs w:val="20"/>
                <w:rtl w:val="0"/>
              </w:rPr>
              <w:t xml:space="preserve">SDG&amp;E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9">
            <w:pPr>
              <w:widowControl w:val="0"/>
              <w:spacing w:after="0" w:line="276" w:lineRule="auto"/>
              <w:rPr>
                <w:color w:val="000000"/>
                <w:sz w:val="20"/>
                <w:szCs w:val="20"/>
              </w:rPr>
            </w:pPr>
            <w:r w:rsidDel="00000000" w:rsidR="00000000" w:rsidRPr="00000000">
              <w:rPr>
                <w:sz w:val="20"/>
                <w:szCs w:val="20"/>
                <w:rtl w:val="0"/>
              </w:rPr>
              <w:t xml:space="preserve">Stephanie Gutierrez &amp; Stacie Risley</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A">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B">
            <w:pPr>
              <w:widowControl w:val="0"/>
              <w:spacing w:after="0" w:line="276" w:lineRule="auto"/>
              <w:rPr>
                <w:color w:val="000000"/>
                <w:sz w:val="20"/>
                <w:szCs w:val="20"/>
              </w:rPr>
            </w:pPr>
            <w:r w:rsidDel="00000000" w:rsidR="00000000" w:rsidRPr="00000000">
              <w:rPr>
                <w:sz w:val="20"/>
                <w:szCs w:val="20"/>
                <w:rtl w:val="0"/>
              </w:rPr>
              <w:t xml:space="preserve">San Joaquin Valley Clean Energy Organization</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CC">
            <w:pPr>
              <w:widowControl w:val="0"/>
              <w:spacing w:after="0" w:line="276" w:lineRule="auto"/>
              <w:rPr>
                <w:sz w:val="20"/>
                <w:szCs w:val="20"/>
              </w:rPr>
            </w:pPr>
            <w:r w:rsidDel="00000000" w:rsidR="00000000" w:rsidRPr="00000000">
              <w:rPr>
                <w:sz w:val="20"/>
                <w:szCs w:val="20"/>
                <w:rtl w:val="0"/>
              </w:rPr>
              <w:t xml:space="preserve">Courtney Blore Kalashian</w:t>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D">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E">
            <w:pPr>
              <w:widowControl w:val="0"/>
              <w:spacing w:after="0" w:line="276" w:lineRule="auto"/>
              <w:rPr>
                <w:color w:val="000000"/>
                <w:sz w:val="20"/>
                <w:szCs w:val="20"/>
              </w:rPr>
            </w:pPr>
            <w:r w:rsidDel="00000000" w:rsidR="00000000" w:rsidRPr="00000000">
              <w:rPr>
                <w:color w:val="000000"/>
                <w:sz w:val="20"/>
                <w:szCs w:val="20"/>
                <w:rtl w:val="0"/>
              </w:rPr>
              <w:t xml:space="preserve">Small Business Utility Advocates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F">
            <w:pPr>
              <w:widowControl w:val="0"/>
              <w:spacing w:after="0" w:line="276" w:lineRule="auto"/>
              <w:rPr>
                <w:color w:val="000000"/>
                <w:sz w:val="20"/>
                <w:szCs w:val="20"/>
              </w:rPr>
            </w:pPr>
            <w:r w:rsidDel="00000000" w:rsidR="00000000" w:rsidRPr="00000000">
              <w:rPr>
                <w:sz w:val="20"/>
                <w:szCs w:val="20"/>
                <w:rtl w:val="0"/>
              </w:rPr>
              <w:t xml:space="preserve">Ted Howard &amp; Britt Mara</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0">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1">
            <w:pPr>
              <w:widowControl w:val="0"/>
              <w:spacing w:after="0" w:line="276" w:lineRule="auto"/>
              <w:rPr>
                <w:color w:val="000000"/>
                <w:sz w:val="20"/>
                <w:szCs w:val="20"/>
              </w:rPr>
            </w:pPr>
            <w:r w:rsidDel="00000000" w:rsidR="00000000" w:rsidRPr="00000000">
              <w:rPr>
                <w:color w:val="000000"/>
                <w:sz w:val="20"/>
                <w:szCs w:val="20"/>
                <w:rtl w:val="0"/>
              </w:rPr>
              <w:t xml:space="preserve">SoCalGas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2">
            <w:pPr>
              <w:widowControl w:val="0"/>
              <w:spacing w:after="0" w:line="276" w:lineRule="auto"/>
              <w:rPr>
                <w:color w:val="000000"/>
                <w:sz w:val="20"/>
                <w:szCs w:val="20"/>
              </w:rPr>
            </w:pPr>
            <w:r w:rsidDel="00000000" w:rsidR="00000000" w:rsidRPr="00000000">
              <w:rPr>
                <w:sz w:val="20"/>
                <w:szCs w:val="20"/>
                <w:rtl w:val="0"/>
              </w:rPr>
              <w:t xml:space="preserve">Halley Fitzpatrick &amp; Kevin Ehsani</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3">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4">
            <w:pPr>
              <w:widowControl w:val="0"/>
              <w:spacing w:after="0" w:line="276" w:lineRule="auto"/>
              <w:rPr>
                <w:color w:val="000000"/>
                <w:sz w:val="20"/>
                <w:szCs w:val="20"/>
              </w:rPr>
            </w:pPr>
            <w:r w:rsidDel="00000000" w:rsidR="00000000" w:rsidRPr="00000000">
              <w:rPr>
                <w:color w:val="000000"/>
                <w:sz w:val="20"/>
                <w:szCs w:val="20"/>
                <w:rtl w:val="0"/>
              </w:rPr>
              <w:t xml:space="preserve">SoCalREN</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5">
            <w:pPr>
              <w:widowControl w:val="0"/>
              <w:spacing w:after="0" w:line="276" w:lineRule="auto"/>
              <w:rPr>
                <w:color w:val="000000"/>
                <w:sz w:val="20"/>
                <w:szCs w:val="20"/>
              </w:rPr>
            </w:pPr>
            <w:r w:rsidDel="00000000" w:rsidR="00000000" w:rsidRPr="00000000">
              <w:rPr>
                <w:sz w:val="20"/>
                <w:szCs w:val="20"/>
                <w:rtl w:val="0"/>
              </w:rPr>
              <w:t xml:space="preserve">Lujuana Medina &amp; Patrick Ngo</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6">
            <w:pPr>
              <w:widowControl w:val="0"/>
              <w:spacing w:after="0" w:line="276" w:lineRule="auto"/>
              <w:rPr>
                <w:color w:val="000000"/>
                <w:sz w:val="20"/>
                <w:szCs w:val="20"/>
              </w:rPr>
            </w:pPr>
            <w:r w:rsidDel="00000000" w:rsidR="00000000" w:rsidRPr="00000000">
              <w:rPr>
                <w:color w:val="000000"/>
                <w:sz w:val="20"/>
                <w:szCs w:val="20"/>
                <w:rtl w:val="0"/>
              </w:rPr>
              <w:t xml:space="preserve">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7">
            <w:pPr>
              <w:widowControl w:val="0"/>
              <w:spacing w:after="0" w:line="276" w:lineRule="auto"/>
              <w:rPr>
                <w:color w:val="000000"/>
                <w:sz w:val="20"/>
                <w:szCs w:val="20"/>
              </w:rPr>
            </w:pPr>
            <w:r w:rsidDel="00000000" w:rsidR="00000000" w:rsidRPr="00000000">
              <w:rPr>
                <w:color w:val="000000"/>
                <w:sz w:val="20"/>
                <w:szCs w:val="20"/>
                <w:rtl w:val="0"/>
              </w:rPr>
              <w:t xml:space="preserve">The Energy Coalition</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8">
            <w:pPr>
              <w:widowControl w:val="0"/>
              <w:spacing w:after="0" w:line="276" w:lineRule="auto"/>
              <w:rPr>
                <w:color w:val="000000"/>
                <w:sz w:val="20"/>
                <w:szCs w:val="20"/>
              </w:rPr>
            </w:pPr>
            <w:r w:rsidDel="00000000" w:rsidR="00000000" w:rsidRPr="00000000">
              <w:rPr>
                <w:sz w:val="20"/>
                <w:szCs w:val="20"/>
                <w:rtl w:val="0"/>
              </w:rPr>
              <w:t xml:space="preserve">Rebecca Hausheer &amp; Natalie Espinosa</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9">
            <w:pPr>
              <w:widowControl w:val="0"/>
              <w:spacing w:after="0" w:line="276" w:lineRule="auto"/>
              <w:rPr>
                <w:color w:val="000000"/>
                <w:sz w:val="20"/>
                <w:szCs w:val="20"/>
              </w:rPr>
            </w:pPr>
            <w:r w:rsidDel="00000000" w:rsidR="00000000" w:rsidRPr="00000000">
              <w:rPr>
                <w:color w:val="000000"/>
                <w:sz w:val="20"/>
                <w:szCs w:val="20"/>
                <w:rtl w:val="0"/>
              </w:rPr>
              <w:t xml:space="preserve">Ex-Officio 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A">
            <w:pPr>
              <w:widowControl w:val="0"/>
              <w:spacing w:after="0" w:line="276" w:lineRule="auto"/>
              <w:rPr>
                <w:color w:val="000000"/>
                <w:sz w:val="20"/>
                <w:szCs w:val="20"/>
              </w:rPr>
            </w:pPr>
            <w:r w:rsidDel="00000000" w:rsidR="00000000" w:rsidRPr="00000000">
              <w:rPr>
                <w:color w:val="000000"/>
                <w:sz w:val="20"/>
                <w:szCs w:val="20"/>
                <w:rtl w:val="0"/>
              </w:rPr>
              <w:t xml:space="preserve">CPUC, Energy Division</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B">
            <w:pPr>
              <w:widowControl w:val="0"/>
              <w:spacing w:after="0" w:line="276" w:lineRule="auto"/>
              <w:rPr>
                <w:color w:val="000000"/>
                <w:sz w:val="20"/>
                <w:szCs w:val="20"/>
              </w:rPr>
            </w:pPr>
            <w:r w:rsidDel="00000000" w:rsidR="00000000" w:rsidRPr="00000000">
              <w:rPr>
                <w:sz w:val="20"/>
                <w:szCs w:val="20"/>
                <w:rtl w:val="0"/>
              </w:rPr>
              <w:t xml:space="preserve">Ely Jacobsohn &amp; Pamela Rittelmeyer</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C">
            <w:pPr>
              <w:widowControl w:val="0"/>
              <w:spacing w:after="0" w:line="276" w:lineRule="auto"/>
              <w:rPr>
                <w:color w:val="000000"/>
                <w:sz w:val="20"/>
                <w:szCs w:val="20"/>
              </w:rPr>
            </w:pPr>
            <w:r w:rsidDel="00000000" w:rsidR="00000000" w:rsidRPr="00000000">
              <w:rPr>
                <w:color w:val="000000"/>
                <w:sz w:val="20"/>
                <w:szCs w:val="20"/>
                <w:rtl w:val="0"/>
              </w:rPr>
              <w:t xml:space="preserve">Ex-Officio 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D">
            <w:pPr>
              <w:widowControl w:val="0"/>
              <w:spacing w:after="0" w:line="276" w:lineRule="auto"/>
              <w:rPr>
                <w:color w:val="000000"/>
                <w:sz w:val="20"/>
                <w:szCs w:val="20"/>
              </w:rPr>
            </w:pPr>
            <w:r w:rsidDel="00000000" w:rsidR="00000000" w:rsidRPr="00000000">
              <w:rPr>
                <w:color w:val="000000"/>
                <w:sz w:val="20"/>
                <w:szCs w:val="20"/>
                <w:rtl w:val="0"/>
              </w:rPr>
              <w:t xml:space="preserve">CPUC, Public Advocates Office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E">
            <w:pPr>
              <w:widowControl w:val="0"/>
              <w:spacing w:after="0" w:line="276" w:lineRule="auto"/>
              <w:rPr>
                <w:color w:val="000000"/>
                <w:sz w:val="20"/>
                <w:szCs w:val="20"/>
              </w:rPr>
            </w:pPr>
            <w:r w:rsidDel="00000000" w:rsidR="00000000" w:rsidRPr="00000000">
              <w:rPr>
                <w:sz w:val="20"/>
                <w:szCs w:val="20"/>
                <w:rtl w:val="0"/>
              </w:rPr>
              <w:t xml:space="preserve">James Ahlstedt</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F">
            <w:pPr>
              <w:widowControl w:val="0"/>
              <w:spacing w:after="0" w:line="276" w:lineRule="auto"/>
              <w:rPr>
                <w:color w:val="000000"/>
                <w:sz w:val="20"/>
                <w:szCs w:val="20"/>
              </w:rPr>
            </w:pPr>
            <w:r w:rsidDel="00000000" w:rsidR="00000000" w:rsidRPr="00000000">
              <w:rPr>
                <w:color w:val="000000"/>
                <w:sz w:val="20"/>
                <w:szCs w:val="20"/>
                <w:rtl w:val="0"/>
              </w:rPr>
              <w:t xml:space="preserve">Non-CAEECC Member</w:t>
            </w:r>
          </w:p>
        </w:tc>
        <w:tc>
          <w:tcPr>
            <w:tcMar>
              <w:top w:w="40.0" w:type="dxa"/>
              <w:left w:w="40.0" w:type="dxa"/>
              <w:bottom w:w="40.0" w:type="dxa"/>
              <w:right w:w="40.0" w:type="dxa"/>
            </w:tcMar>
            <w:vAlign w:val="bottom"/>
          </w:tcPr>
          <w:p w:rsidR="00000000" w:rsidDel="00000000" w:rsidP="00000000" w:rsidRDefault="00000000" w:rsidRPr="00000000" w14:paraId="000001E0">
            <w:pPr>
              <w:widowControl w:val="0"/>
              <w:spacing w:after="0" w:line="276" w:lineRule="auto"/>
              <w:rPr>
                <w:color w:val="000000"/>
                <w:sz w:val="20"/>
                <w:szCs w:val="20"/>
              </w:rPr>
            </w:pPr>
            <w:r w:rsidDel="00000000" w:rsidR="00000000" w:rsidRPr="00000000">
              <w:rPr>
                <w:color w:val="000000"/>
                <w:sz w:val="20"/>
                <w:szCs w:val="20"/>
                <w:rtl w:val="0"/>
              </w:rPr>
              <w:t xml:space="preserve">Association of Monterey Bay Area Governments (AMBAG)</w:t>
            </w:r>
          </w:p>
        </w:tc>
        <w:tc>
          <w:tcPr>
            <w:tcMar>
              <w:top w:w="40.0" w:type="dxa"/>
              <w:left w:w="40.0" w:type="dxa"/>
              <w:bottom w:w="40.0" w:type="dxa"/>
              <w:right w:w="40.0" w:type="dxa"/>
            </w:tcMar>
            <w:vAlign w:val="bottom"/>
          </w:tcPr>
          <w:p w:rsidR="00000000" w:rsidDel="00000000" w:rsidP="00000000" w:rsidRDefault="00000000" w:rsidRPr="00000000" w14:paraId="000001E1">
            <w:pPr>
              <w:widowControl w:val="0"/>
              <w:spacing w:after="0" w:line="276" w:lineRule="auto"/>
              <w:rPr>
                <w:color w:val="000000"/>
                <w:sz w:val="20"/>
                <w:szCs w:val="20"/>
              </w:rPr>
            </w:pPr>
            <w:r w:rsidDel="00000000" w:rsidR="00000000" w:rsidRPr="00000000">
              <w:rPr>
                <w:sz w:val="20"/>
                <w:szCs w:val="20"/>
                <w:rtl w:val="0"/>
              </w:rPr>
              <w:t xml:space="preserve">Amaury Berteaud</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2">
            <w:pPr>
              <w:widowControl w:val="0"/>
              <w:spacing w:after="0" w:line="276" w:lineRule="auto"/>
              <w:rPr>
                <w:color w:val="000000"/>
                <w:sz w:val="20"/>
                <w:szCs w:val="20"/>
              </w:rPr>
            </w:pPr>
            <w:r w:rsidDel="00000000" w:rsidR="00000000" w:rsidRPr="00000000">
              <w:rPr>
                <w:color w:val="000000"/>
                <w:sz w:val="20"/>
                <w:szCs w:val="20"/>
                <w:rtl w:val="0"/>
              </w:rPr>
              <w:t xml:space="preserve">Non-CAEECC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3">
            <w:pPr>
              <w:widowControl w:val="0"/>
              <w:spacing w:after="0" w:line="276" w:lineRule="auto"/>
              <w:rPr>
                <w:color w:val="000000"/>
                <w:sz w:val="20"/>
                <w:szCs w:val="20"/>
              </w:rPr>
            </w:pPr>
            <w:r w:rsidDel="00000000" w:rsidR="00000000" w:rsidRPr="00000000">
              <w:rPr>
                <w:sz w:val="20"/>
                <w:szCs w:val="20"/>
                <w:rtl w:val="0"/>
              </w:rPr>
              <w:t xml:space="preserve">The </w:t>
            </w:r>
            <w:r w:rsidDel="00000000" w:rsidR="00000000" w:rsidRPr="00000000">
              <w:rPr>
                <w:color w:val="000000"/>
                <w:sz w:val="20"/>
                <w:szCs w:val="20"/>
                <w:rtl w:val="0"/>
              </w:rPr>
              <w:t xml:space="preserve">Mendota Group</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4">
            <w:pPr>
              <w:widowControl w:val="0"/>
              <w:spacing w:after="0" w:line="276" w:lineRule="auto"/>
              <w:rPr>
                <w:sz w:val="20"/>
                <w:szCs w:val="20"/>
              </w:rPr>
            </w:pPr>
            <w:r w:rsidDel="00000000" w:rsidR="00000000" w:rsidRPr="00000000">
              <w:rPr>
                <w:sz w:val="20"/>
                <w:szCs w:val="20"/>
                <w:rtl w:val="0"/>
              </w:rPr>
              <w:t xml:space="preserve">Grey Staples &amp; Rachel Sours-Page</w:t>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5">
            <w:pPr>
              <w:widowControl w:val="0"/>
              <w:spacing w:after="0" w:line="276" w:lineRule="auto"/>
              <w:rPr>
                <w:color w:val="000000"/>
                <w:sz w:val="20"/>
                <w:szCs w:val="20"/>
              </w:rPr>
            </w:pPr>
            <w:r w:rsidDel="00000000" w:rsidR="00000000" w:rsidRPr="00000000">
              <w:rPr>
                <w:color w:val="000000"/>
                <w:sz w:val="20"/>
                <w:szCs w:val="20"/>
                <w:rtl w:val="0"/>
              </w:rPr>
              <w:t xml:space="preserve">Non-CAEECC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6">
            <w:pPr>
              <w:widowControl w:val="0"/>
              <w:spacing w:after="0" w:line="276" w:lineRule="auto"/>
              <w:rPr>
                <w:color w:val="000000"/>
                <w:sz w:val="20"/>
                <w:szCs w:val="20"/>
              </w:rPr>
            </w:pPr>
            <w:r w:rsidDel="00000000" w:rsidR="00000000" w:rsidRPr="00000000">
              <w:rPr>
                <w:color w:val="000000"/>
                <w:sz w:val="20"/>
                <w:szCs w:val="20"/>
                <w:rtl w:val="0"/>
              </w:rPr>
              <w:t xml:space="preserve">Oracle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7">
            <w:pPr>
              <w:widowControl w:val="0"/>
              <w:spacing w:after="0" w:line="276" w:lineRule="auto"/>
              <w:rPr>
                <w:color w:val="000000"/>
                <w:sz w:val="20"/>
                <w:szCs w:val="20"/>
              </w:rPr>
            </w:pPr>
            <w:r w:rsidDel="00000000" w:rsidR="00000000" w:rsidRPr="00000000">
              <w:rPr>
                <w:sz w:val="20"/>
                <w:szCs w:val="20"/>
                <w:rtl w:val="0"/>
              </w:rPr>
              <w:t xml:space="preserve">David Siddiqui &amp; Mary Sprayregen</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8">
            <w:pPr>
              <w:widowControl w:val="0"/>
              <w:spacing w:after="0" w:line="276" w:lineRule="auto"/>
              <w:rPr>
                <w:color w:val="000000"/>
                <w:sz w:val="20"/>
                <w:szCs w:val="20"/>
              </w:rPr>
            </w:pPr>
            <w:r w:rsidDel="00000000" w:rsidR="00000000" w:rsidRPr="00000000">
              <w:rPr>
                <w:color w:val="000000"/>
                <w:sz w:val="20"/>
                <w:szCs w:val="20"/>
                <w:rtl w:val="0"/>
              </w:rPr>
              <w:t xml:space="preserve">Non-CAEECC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9">
            <w:pPr>
              <w:widowControl w:val="0"/>
              <w:spacing w:after="0" w:line="276" w:lineRule="auto"/>
              <w:rPr>
                <w:color w:val="000000"/>
                <w:sz w:val="20"/>
                <w:szCs w:val="20"/>
              </w:rPr>
            </w:pPr>
            <w:r w:rsidDel="00000000" w:rsidR="00000000" w:rsidRPr="00000000">
              <w:rPr>
                <w:color w:val="000000"/>
                <w:sz w:val="20"/>
                <w:szCs w:val="20"/>
                <w:rtl w:val="0"/>
              </w:rPr>
              <w:t xml:space="preserve">Resource Innovations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A">
            <w:pPr>
              <w:widowControl w:val="0"/>
              <w:spacing w:after="0" w:line="276" w:lineRule="auto"/>
              <w:rPr>
                <w:color w:val="000000"/>
                <w:sz w:val="20"/>
                <w:szCs w:val="20"/>
              </w:rPr>
            </w:pPr>
            <w:r w:rsidDel="00000000" w:rsidR="00000000" w:rsidRPr="00000000">
              <w:rPr>
                <w:sz w:val="20"/>
                <w:szCs w:val="20"/>
                <w:rtl w:val="0"/>
              </w:rPr>
              <w:t xml:space="preserve">Chrissy Crowell &amp; Chris Pilek</w:t>
            </w:r>
            <w:r w:rsidDel="00000000" w:rsidR="00000000" w:rsidRPr="00000000">
              <w:rPr>
                <w:rtl w:val="0"/>
              </w:rPr>
            </w:r>
          </w:p>
        </w:tc>
      </w:tr>
      <w:tr>
        <w:trPr>
          <w:cantSplit w:val="0"/>
          <w:trHeight w:val="315" w:hRule="atLeast"/>
          <w:tblHeader w:val="0"/>
        </w:trP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B">
            <w:pPr>
              <w:widowControl w:val="0"/>
              <w:spacing w:after="0" w:line="276" w:lineRule="auto"/>
              <w:rPr>
                <w:color w:val="000000"/>
                <w:sz w:val="20"/>
                <w:szCs w:val="20"/>
              </w:rPr>
            </w:pPr>
            <w:r w:rsidDel="00000000" w:rsidR="00000000" w:rsidRPr="00000000">
              <w:rPr>
                <w:color w:val="000000"/>
                <w:sz w:val="20"/>
                <w:szCs w:val="20"/>
                <w:rtl w:val="0"/>
              </w:rPr>
              <w:t xml:space="preserve">Non-CAEECC Member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C">
            <w:pPr>
              <w:widowControl w:val="0"/>
              <w:spacing w:after="0" w:line="276" w:lineRule="auto"/>
              <w:rPr>
                <w:color w:val="000000"/>
                <w:sz w:val="20"/>
                <w:szCs w:val="20"/>
              </w:rPr>
            </w:pPr>
            <w:r w:rsidDel="00000000" w:rsidR="00000000" w:rsidRPr="00000000">
              <w:rPr>
                <w:color w:val="000000"/>
                <w:sz w:val="20"/>
                <w:szCs w:val="20"/>
                <w:rtl w:val="0"/>
              </w:rPr>
              <w:t xml:space="preserve">Silent Running LLC</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D">
            <w:pPr>
              <w:widowControl w:val="0"/>
              <w:spacing w:after="0" w:line="276" w:lineRule="auto"/>
              <w:rPr>
                <w:color w:val="000000"/>
                <w:sz w:val="20"/>
                <w:szCs w:val="20"/>
              </w:rPr>
            </w:pPr>
            <w:r w:rsidDel="00000000" w:rsidR="00000000" w:rsidRPr="00000000">
              <w:rPr>
                <w:sz w:val="20"/>
                <w:szCs w:val="20"/>
                <w:rtl w:val="0"/>
              </w:rPr>
              <w:t xml:space="preserve">James Dodenhoff</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tcBorders>
            <w:tcMar>
              <w:top w:w="40.0" w:type="dxa"/>
              <w:left w:w="40.0" w:type="dxa"/>
              <w:bottom w:w="40.0" w:type="dxa"/>
              <w:right w:w="40.0" w:type="dxa"/>
            </w:tcMar>
            <w:vAlign w:val="bottom"/>
          </w:tcPr>
          <w:p w:rsidR="00000000" w:rsidDel="00000000" w:rsidP="00000000" w:rsidRDefault="00000000" w:rsidRPr="00000000" w14:paraId="000001EE">
            <w:pPr>
              <w:widowControl w:val="0"/>
              <w:spacing w:after="0" w:line="276" w:lineRule="auto"/>
              <w:rPr>
                <w:color w:val="000000"/>
                <w:sz w:val="20"/>
                <w:szCs w:val="20"/>
              </w:rPr>
            </w:pPr>
            <w:r w:rsidDel="00000000" w:rsidR="00000000" w:rsidRPr="00000000">
              <w:rPr>
                <w:color w:val="000000"/>
                <w:sz w:val="20"/>
                <w:szCs w:val="20"/>
                <w:rtl w:val="0"/>
              </w:rPr>
              <w:t xml:space="preserve">Non-CAEECC Member</w:t>
            </w:r>
          </w:p>
        </w:tc>
        <w:tc>
          <w:tcPr>
            <w:tcBorders>
              <w:bottom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F">
            <w:pPr>
              <w:widowControl w:val="0"/>
              <w:spacing w:after="0" w:line="276" w:lineRule="auto"/>
              <w:rPr>
                <w:color w:val="000000"/>
                <w:sz w:val="20"/>
                <w:szCs w:val="20"/>
              </w:rPr>
            </w:pPr>
            <w:r w:rsidDel="00000000" w:rsidR="00000000" w:rsidRPr="00000000">
              <w:rPr>
                <w:color w:val="000000"/>
                <w:sz w:val="20"/>
                <w:szCs w:val="20"/>
                <w:rtl w:val="0"/>
              </w:rPr>
              <w:t xml:space="preserve">William Worthen Foundation</w:t>
            </w:r>
          </w:p>
        </w:tc>
        <w:tc>
          <w:tcPr>
            <w:tcBorders>
              <w:bottom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0">
            <w:pPr>
              <w:widowControl w:val="0"/>
              <w:spacing w:after="0" w:line="276" w:lineRule="auto"/>
              <w:rPr>
                <w:color w:val="000000"/>
                <w:sz w:val="20"/>
                <w:szCs w:val="20"/>
              </w:rPr>
            </w:pPr>
            <w:r w:rsidDel="00000000" w:rsidR="00000000" w:rsidRPr="00000000">
              <w:rPr>
                <w:sz w:val="20"/>
                <w:szCs w:val="20"/>
                <w:rtl w:val="0"/>
              </w:rPr>
              <w:t xml:space="preserve">Alice Sung &amp; Avery Kintner</w:t>
            </w:r>
            <w:r w:rsidDel="00000000" w:rsidR="00000000" w:rsidRPr="00000000">
              <w:rPr>
                <w:rtl w:val="0"/>
              </w:rPr>
            </w:r>
          </w:p>
        </w:tc>
      </w:tr>
    </w:tbl>
    <w:p w:rsidR="00000000" w:rsidDel="00000000" w:rsidP="00000000" w:rsidRDefault="00000000" w:rsidRPr="00000000" w14:paraId="000001F1">
      <w:pPr>
        <w:spacing w:before="200" w:lineRule="auto"/>
        <w:rPr/>
      </w:pPr>
      <w:r w:rsidDel="00000000" w:rsidR="00000000" w:rsidRPr="00000000">
        <w:rPr>
          <w:rtl w:val="0"/>
        </w:rPr>
        <w:t xml:space="preserve">Additionally, the Facilitation Team managed a list of "</w:t>
      </w:r>
      <w:r w:rsidDel="00000000" w:rsidR="00000000" w:rsidRPr="00000000">
        <w:rPr>
          <w:rtl w:val="0"/>
        </w:rPr>
        <w:t xml:space="preserve">interested stakeholders</w:t>
      </w:r>
      <w:r w:rsidDel="00000000" w:rsidR="00000000" w:rsidRPr="00000000">
        <w:rPr>
          <w:rtl w:val="0"/>
        </w:rPr>
        <w:t xml:space="preserve">" who followed along with the EMSWG and contributed to discussions, but did not commit to full participation as a working group member (i.e., attending all meetings, completing pre- and post-meeting work, etc.). The list of interested stakeholders included additional individuals at Member organizations (who were not identified as a lead or alternate), past EMWG and MSMWG members, consultants working for Working Group members (but not representing them in Working Group meetings), and </w:t>
      </w:r>
      <w:r w:rsidDel="00000000" w:rsidR="00000000" w:rsidRPr="00000000">
        <w:rPr>
          <w:rtl w:val="0"/>
        </w:rPr>
        <w:t xml:space="preserve">other interested groups (e.g. Frontier Energy, Resource Innovations, and Valley Clean Air Now).</w:t>
      </w:r>
      <w:r w:rsidDel="00000000" w:rsidR="00000000" w:rsidRPr="00000000">
        <w:rPr>
          <w:rtl w:val="0"/>
        </w:rPr>
        <w:t xml:space="preserve"> Insights from these interested stakeholders added value to working group discussions.</w:t>
      </w:r>
    </w:p>
    <w:p w:rsidR="00000000" w:rsidDel="00000000" w:rsidP="00000000" w:rsidRDefault="00000000" w:rsidRPr="00000000" w14:paraId="000001F2">
      <w:pPr>
        <w:pStyle w:val="Heading2"/>
        <w:spacing w:after="200" w:before="0" w:line="276" w:lineRule="auto"/>
        <w:rPr/>
      </w:pPr>
      <w:bookmarkStart w:colFirst="0" w:colLast="0" w:name="_3vsp0un3tgrq" w:id="14"/>
      <w:bookmarkEnd w:id="14"/>
      <w:r w:rsidDel="00000000" w:rsidR="00000000" w:rsidRPr="00000000">
        <w:rPr>
          <w:rtl w:val="0"/>
        </w:rPr>
        <w:t xml:space="preserve">Meetings Summary </w:t>
      </w:r>
    </w:p>
    <w:p w:rsidR="00000000" w:rsidDel="00000000" w:rsidP="00000000" w:rsidRDefault="00000000" w:rsidRPr="00000000" w14:paraId="000001F3">
      <w:pPr>
        <w:spacing w:after="200" w:before="0" w:line="276" w:lineRule="auto"/>
        <w:ind w:left="0" w:firstLine="0"/>
        <w:rPr>
          <w:color w:val="000000"/>
          <w:sz w:val="22"/>
          <w:szCs w:val="22"/>
        </w:rPr>
      </w:pPr>
      <w:r w:rsidDel="00000000" w:rsidR="00000000" w:rsidRPr="00000000">
        <w:rPr>
          <w:color w:val="000000"/>
          <w:sz w:val="22"/>
          <w:szCs w:val="22"/>
          <w:rtl w:val="0"/>
        </w:rPr>
        <w:t xml:space="preserve">The EMSWG sought to finish its discussions with enough time for the PAs to develop and file their joint advice letter by the required May 1, 2024 deadline. Thus, the EMSWG sought to complete its work by March 15, 2024. The EMSWG met nine (9) times over four months (Table </w:t>
      </w:r>
      <w:ins w:author="Katie Wu" w:id="66" w:date="2024-03-21T17:50:01Z">
        <w:r w:rsidDel="00000000" w:rsidR="00000000" w:rsidRPr="00000000">
          <w:rPr>
            <w:color w:val="000000"/>
            <w:sz w:val="22"/>
            <w:szCs w:val="22"/>
            <w:rtl w:val="0"/>
          </w:rPr>
          <w:t xml:space="preserve">2</w:t>
        </w:r>
      </w:ins>
      <w:del w:author="Katie Wu" w:id="66" w:date="2024-03-21T17:50:01Z">
        <w:r w:rsidDel="00000000" w:rsidR="00000000" w:rsidRPr="00000000">
          <w:rPr>
            <w:rtl w:val="0"/>
          </w:rPr>
          <w:delText xml:space="preserve">3</w:delText>
        </w:r>
      </w:del>
      <w:r w:rsidDel="00000000" w:rsidR="00000000" w:rsidRPr="00000000">
        <w:rPr>
          <w:color w:val="000000"/>
          <w:sz w:val="22"/>
          <w:szCs w:val="22"/>
          <w:rtl w:val="0"/>
        </w:rPr>
        <w:t xml:space="preserve">). Each meeting was three hours, the preferred maximum time among working group members. </w:t>
      </w:r>
    </w:p>
    <w:p w:rsidR="00000000" w:rsidDel="00000000" w:rsidP="00000000" w:rsidRDefault="00000000" w:rsidRPr="00000000" w14:paraId="000001F4">
      <w:pPr>
        <w:spacing w:after="200" w:before="0" w:line="276" w:lineRule="auto"/>
        <w:ind w:left="0" w:firstLine="0"/>
        <w:rPr/>
      </w:pPr>
      <w:r w:rsidDel="00000000" w:rsidR="00000000" w:rsidRPr="00000000">
        <w:rPr>
          <w:color w:val="000000"/>
          <w:sz w:val="22"/>
          <w:szCs w:val="22"/>
          <w:rtl w:val="0"/>
        </w:rPr>
        <w:t xml:space="preserve">Despite the abundant number of meetings, total hours in discussion, homework assignments, and active engagement by the Working Group Members, the EMSWG and Facilitation Team still faced time and bandwidth constraints given the breadth of possible discussion topics involved in clarifying the "why, what, and how" for Indicators. As the Commission noted "[t]he number of metrics and indicators recommended is large and will require collection of a great deal of information."</w:t>
      </w:r>
      <w:r w:rsidDel="00000000" w:rsidR="00000000" w:rsidRPr="00000000">
        <w:rPr>
          <w:color w:val="000000"/>
          <w:sz w:val="22"/>
          <w:szCs w:val="22"/>
          <w:vertAlign w:val="superscript"/>
        </w:rPr>
        <w:footnoteReference w:customMarkFollows="0" w:id="22"/>
      </w:r>
      <w:r w:rsidDel="00000000" w:rsidR="00000000" w:rsidRPr="00000000">
        <w:rPr>
          <w:rtl w:val="0"/>
        </w:rPr>
      </w:r>
    </w:p>
    <w:p w:rsidR="00000000" w:rsidDel="00000000" w:rsidP="00000000" w:rsidRDefault="00000000" w:rsidRPr="00000000" w14:paraId="000001F5">
      <w:pPr>
        <w:spacing w:after="0" w:before="0" w:line="276" w:lineRule="auto"/>
        <w:rPr/>
      </w:pPr>
      <w:r w:rsidDel="00000000" w:rsidR="00000000" w:rsidRPr="00000000">
        <w:rPr>
          <w:rtl w:val="0"/>
        </w:rPr>
        <w:t xml:space="preserve">Table </w:t>
      </w:r>
      <w:ins w:author="Katie Wu" w:id="67" w:date="2024-03-21T17:50:03Z">
        <w:r w:rsidDel="00000000" w:rsidR="00000000" w:rsidRPr="00000000">
          <w:rPr>
            <w:rtl w:val="0"/>
          </w:rPr>
          <w:t xml:space="preserve">2</w:t>
        </w:r>
      </w:ins>
      <w:del w:author="Katie Wu" w:id="67" w:date="2024-03-21T17:50:03Z">
        <w:r w:rsidDel="00000000" w:rsidR="00000000" w:rsidRPr="00000000">
          <w:rPr>
            <w:rtl w:val="0"/>
          </w:rPr>
          <w:delText xml:space="preserve">3</w:delText>
        </w:r>
      </w:del>
      <w:r w:rsidDel="00000000" w:rsidR="00000000" w:rsidRPr="00000000">
        <w:rPr>
          <w:rtl w:val="0"/>
        </w:rPr>
        <w:t xml:space="preserve">. EMSWG Meeting Summary</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050"/>
        <w:gridCol w:w="4350"/>
        <w:gridCol w:w="2670"/>
        <w:tblGridChange w:id="0">
          <w:tblGrid>
            <w:gridCol w:w="1290"/>
            <w:gridCol w:w="1050"/>
            <w:gridCol w:w="4350"/>
            <w:gridCol w:w="2670"/>
          </w:tblGrid>
        </w:tblGridChange>
      </w:tblGrid>
      <w:tr>
        <w:trPr>
          <w:cantSplit w:val="0"/>
          <w:tblHeader w:val="0"/>
        </w:trPr>
        <w:tc>
          <w:tcPr>
            <w:shd w:fill="45818e" w:val="clear"/>
            <w:tcMar>
              <w:top w:w="100.0" w:type="dxa"/>
              <w:left w:w="100.0" w:type="dxa"/>
              <w:bottom w:w="100.0" w:type="dxa"/>
              <w:right w:w="100.0" w:type="dxa"/>
            </w:tcM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r w:rsidDel="00000000" w:rsidR="00000000" w:rsidRPr="00000000">
              <w:rPr>
                <w:b w:val="1"/>
                <w:color w:val="ffffff"/>
                <w:sz w:val="20"/>
                <w:szCs w:val="20"/>
                <w:rtl w:val="0"/>
              </w:rPr>
              <w:t xml:space="preserve">Activity/ Meeting #</w:t>
            </w:r>
          </w:p>
        </w:tc>
        <w:tc>
          <w:tcPr>
            <w:shd w:fill="45818e" w:val="clear"/>
            <w:tcMar>
              <w:top w:w="100.0" w:type="dxa"/>
              <w:left w:w="100.0" w:type="dxa"/>
              <w:bottom w:w="100.0" w:type="dxa"/>
              <w:right w:w="100.0" w:type="dxa"/>
            </w:tcM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r w:rsidDel="00000000" w:rsidR="00000000" w:rsidRPr="00000000">
              <w:rPr>
                <w:b w:val="1"/>
                <w:color w:val="ffffff"/>
                <w:sz w:val="20"/>
                <w:szCs w:val="20"/>
                <w:rtl w:val="0"/>
              </w:rPr>
              <w:t xml:space="preserve">Date</w:t>
            </w:r>
          </w:p>
        </w:tc>
        <w:tc>
          <w:tcPr>
            <w:shd w:fill="45818e" w:val="clear"/>
            <w:tcMar>
              <w:top w:w="100.0" w:type="dxa"/>
              <w:left w:w="100.0" w:type="dxa"/>
              <w:bottom w:w="100.0" w:type="dxa"/>
              <w:right w:w="100.0" w:type="dxa"/>
            </w:tcM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r w:rsidDel="00000000" w:rsidR="00000000" w:rsidRPr="00000000">
              <w:rPr>
                <w:b w:val="1"/>
                <w:color w:val="ffffff"/>
                <w:sz w:val="20"/>
                <w:szCs w:val="20"/>
                <w:rtl w:val="0"/>
              </w:rPr>
              <w:t xml:space="preserve">Topic(s)</w:t>
            </w:r>
          </w:p>
        </w:tc>
        <w:tc>
          <w:tcPr>
            <w:shd w:fill="45818e" w:val="clear"/>
            <w:tcMar>
              <w:top w:w="100.0" w:type="dxa"/>
              <w:left w:w="100.0" w:type="dxa"/>
              <w:bottom w:w="100.0" w:type="dxa"/>
              <w:right w:w="100.0" w:type="dxa"/>
            </w:tcM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r w:rsidDel="00000000" w:rsidR="00000000" w:rsidRPr="00000000">
              <w:rPr>
                <w:b w:val="1"/>
                <w:color w:val="ffffff"/>
                <w:sz w:val="20"/>
                <w:szCs w:val="20"/>
                <w:rtl w:val="0"/>
              </w:rPr>
              <w:t xml:space="preserve">Homework (after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Huddle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11/1/23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Introduction to the EMSWG</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Meeting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11/7/23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Introduction to the EMSWG</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Identification of Priority Indicators for Discussion (10 Responses)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Meeting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12/5/23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Equity Indicator Definitions and Work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Meeting #3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12/6/23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Equity Indicators #2, 5-9, and 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Equity Indicators Survey</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(12 Responses); Market Support Indicator Definitions (6 Responses)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Meeting #4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1/17/24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Relationship-related Market Support Indicators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Meeting #5</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1/24/24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Funding-related Market Support Indicators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Meeting #6</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1/31/24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Equity and Market Support Indicators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Market Support Indicators Survey (</w:t>
            </w:r>
            <w:r w:rsidDel="00000000" w:rsidR="00000000" w:rsidRPr="00000000">
              <w:rPr>
                <w:sz w:val="20"/>
                <w:szCs w:val="20"/>
                <w:rtl w:val="0"/>
              </w:rPr>
              <w:t xml:space="preserve">12</w:t>
            </w:r>
            <w:r w:rsidDel="00000000" w:rsidR="00000000" w:rsidRPr="00000000">
              <w:rPr>
                <w:sz w:val="20"/>
                <w:szCs w:val="20"/>
                <w:rtl w:val="0"/>
              </w:rPr>
              <w:t xml:space="preserve"> Responses)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Meeting #7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2/21/24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EMSWG Draft Report - Equity 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Meeting #8</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2/28/24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EMSWG Draft Report - Market Support 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Email suggestions for remaining items to be addressed to the Facilitation Team</w:t>
            </w:r>
            <w:r w:rsidDel="00000000" w:rsidR="00000000" w:rsidRPr="00000000">
              <w:rPr>
                <w:rtl w:val="0"/>
              </w:rPr>
            </w:r>
          </w:p>
        </w:tc>
      </w:tr>
    </w:tbl>
    <w:p w:rsidR="00000000" w:rsidDel="00000000" w:rsidP="00000000" w:rsidRDefault="00000000" w:rsidRPr="00000000" w14:paraId="0000021F">
      <w:pPr>
        <w:spacing w:before="0" w:line="276" w:lineRule="auto"/>
        <w:rPr/>
      </w:pPr>
      <w:r w:rsidDel="00000000" w:rsidR="00000000" w:rsidRPr="00000000">
        <w:rPr>
          <w:rtl w:val="0"/>
        </w:rPr>
      </w:r>
    </w:p>
    <w:p w:rsidR="00000000" w:rsidDel="00000000" w:rsidP="00000000" w:rsidRDefault="00000000" w:rsidRPr="00000000" w14:paraId="00000220">
      <w:pPr>
        <w:pStyle w:val="Heading2"/>
        <w:spacing w:after="200" w:before="0" w:line="276" w:lineRule="auto"/>
        <w:rPr/>
      </w:pPr>
      <w:bookmarkStart w:colFirst="0" w:colLast="0" w:name="_7q35bry9i0e3" w:id="15"/>
      <w:bookmarkEnd w:id="15"/>
      <w:r w:rsidDel="00000000" w:rsidR="00000000" w:rsidRPr="00000000">
        <w:rPr>
          <w:rtl w:val="0"/>
        </w:rPr>
        <w:t xml:space="preserve">Priority Indicators and Issues for Discussion</w:t>
      </w:r>
      <w:r w:rsidDel="00000000" w:rsidR="00000000" w:rsidRPr="00000000">
        <w:rPr>
          <w:rtl w:val="0"/>
        </w:rPr>
        <w:t xml:space="preserve"> </w:t>
      </w:r>
    </w:p>
    <w:p w:rsidR="00000000" w:rsidDel="00000000" w:rsidP="00000000" w:rsidRDefault="00000000" w:rsidRPr="00000000" w14:paraId="00000221">
      <w:pPr>
        <w:rPr/>
      </w:pPr>
      <w:r w:rsidDel="00000000" w:rsidR="00000000" w:rsidRPr="00000000">
        <w:rPr>
          <w:rtl w:val="0"/>
        </w:rPr>
        <w:t xml:space="preserve">Language in D.23-06-055 suggested that "clarifying the indicators" primarily meant defining shared valuation methodologies for each indicator. In preparation for the first meeting, PAs provided "starting point" proposals to share their respective thinking about Indicator quantification.</w:t>
      </w:r>
      <w:r w:rsidDel="00000000" w:rsidR="00000000" w:rsidRPr="00000000">
        <w:rPr>
          <w:vertAlign w:val="superscript"/>
        </w:rPr>
        <w:footnoteReference w:customMarkFollows="0" w:id="23"/>
      </w:r>
      <w:r w:rsidDel="00000000" w:rsidR="00000000" w:rsidRPr="00000000">
        <w:rPr>
          <w:rtl w:val="0"/>
        </w:rPr>
        <w:t xml:space="preserve"> It quickly became clear, however, that the working group needed to discuss other foundational items, such as definitions, before addressing valuation methods.</w:t>
      </w:r>
    </w:p>
    <w:p w:rsidR="00000000" w:rsidDel="00000000" w:rsidP="00000000" w:rsidRDefault="00000000" w:rsidRPr="00000000" w14:paraId="00000222">
      <w:pPr>
        <w:rPr>
          <w:color w:val="000000"/>
          <w:sz w:val="22"/>
          <w:szCs w:val="22"/>
        </w:rPr>
      </w:pPr>
      <w:r w:rsidDel="00000000" w:rsidR="00000000" w:rsidRPr="00000000">
        <w:rPr>
          <w:rtl w:val="0"/>
        </w:rPr>
        <w:t xml:space="preserve">T</w:t>
      </w:r>
      <w:r w:rsidDel="00000000" w:rsidR="00000000" w:rsidRPr="00000000">
        <w:rPr>
          <w:color w:val="000000"/>
          <w:sz w:val="22"/>
          <w:szCs w:val="22"/>
          <w:rtl w:val="0"/>
        </w:rPr>
        <w:t xml:space="preserve">he first EMSWG homework assignment </w:t>
      </w:r>
      <w:r w:rsidDel="00000000" w:rsidR="00000000" w:rsidRPr="00000000">
        <w:rPr>
          <w:rtl w:val="0"/>
        </w:rPr>
        <w:t xml:space="preserve">aimed to better understand which Indicators are priorities for group discussion and why</w:t>
      </w:r>
      <w:r w:rsidDel="00000000" w:rsidR="00000000" w:rsidRPr="00000000">
        <w:rPr>
          <w:color w:val="000000"/>
          <w:sz w:val="22"/>
          <w:szCs w:val="22"/>
          <w:rtl w:val="0"/>
        </w:rPr>
        <w:t xml:space="preserve">. From the 10 responses, the issues identified and accompanying level of detail varied. </w:t>
      </w:r>
      <w:r w:rsidDel="00000000" w:rsidR="00000000" w:rsidRPr="00000000">
        <w:rPr>
          <w:color w:val="000000"/>
          <w:sz w:val="22"/>
          <w:szCs w:val="22"/>
          <w:rtl w:val="0"/>
        </w:rPr>
        <w:t xml:space="preserve">For example, SoCalREN provided a detailed spreadsheet of issues to be clarified for all metrics, while BayREN/Grounded Research noted higher level issues that affect the Indicators broadly. Further, PG&amp;E noted that all Indicators, with the exception of two WE&amp;T Indicators, could be a priority for discussion. Other homework responses identified priority indicators that were generally different from each other.</w:t>
      </w:r>
      <w:r w:rsidDel="00000000" w:rsidR="00000000" w:rsidRPr="00000000">
        <w:rPr>
          <w:color w:val="000000"/>
          <w:sz w:val="22"/>
          <w:szCs w:val="22"/>
          <w:vertAlign w:val="superscript"/>
        </w:rPr>
        <w:footnoteReference w:customMarkFollows="0" w:id="24"/>
      </w:r>
      <w:r w:rsidDel="00000000" w:rsidR="00000000" w:rsidRPr="00000000">
        <w:rPr>
          <w:color w:val="000000"/>
          <w:sz w:val="22"/>
          <w:szCs w:val="22"/>
          <w:rtl w:val="0"/>
        </w:rPr>
        <w:t xml:space="preserve"> The Facilitation Team aimed to design meeting agendas that would address a number of cross-cutting issues (e.g., definitions) and specific priority indicators, but ultimately, </w:t>
      </w:r>
      <w:r w:rsidDel="00000000" w:rsidR="00000000" w:rsidRPr="00000000">
        <w:rPr>
          <w:rtl w:val="0"/>
        </w:rPr>
        <w:t xml:space="preserve">there was not enough time or bandwidth to address all issues</w:t>
      </w:r>
      <w:r w:rsidDel="00000000" w:rsidR="00000000" w:rsidRPr="00000000">
        <w:rPr>
          <w:color w:val="000000"/>
          <w:sz w:val="22"/>
          <w:szCs w:val="22"/>
          <w:rtl w:val="0"/>
        </w:rPr>
        <w:t xml:space="preserve">. </w:t>
      </w:r>
    </w:p>
    <w:p w:rsidR="00000000" w:rsidDel="00000000" w:rsidP="00000000" w:rsidRDefault="00000000" w:rsidRPr="00000000" w14:paraId="00000223">
      <w:pPr>
        <w:pStyle w:val="Heading1"/>
        <w:spacing w:after="200" w:before="0" w:line="276" w:lineRule="auto"/>
        <w:ind w:left="0" w:firstLine="0"/>
        <w:rPr/>
      </w:pPr>
      <w:bookmarkStart w:colFirst="0" w:colLast="0" w:name="_43j1v4bopvdx" w:id="16"/>
      <w:bookmarkEnd w:id="16"/>
      <w:r w:rsidDel="00000000" w:rsidR="00000000" w:rsidRPr="00000000">
        <w:rPr>
          <w:rtl w:val="0"/>
        </w:rPr>
        <w:t xml:space="preserve">Recommendations</w:t>
      </w:r>
    </w:p>
    <w:p w:rsidR="00000000" w:rsidDel="00000000" w:rsidP="00000000" w:rsidRDefault="00000000" w:rsidRPr="00000000" w14:paraId="00000224">
      <w:pPr>
        <w:pStyle w:val="Heading2"/>
        <w:spacing w:after="200" w:before="0" w:line="276" w:lineRule="auto"/>
        <w:rPr/>
      </w:pPr>
      <w:bookmarkStart w:colFirst="0" w:colLast="0" w:name="_hhnlefihum0q" w:id="17"/>
      <w:bookmarkEnd w:id="17"/>
      <w:r w:rsidDel="00000000" w:rsidR="00000000" w:rsidRPr="00000000">
        <w:rPr>
          <w:rtl w:val="0"/>
        </w:rPr>
        <w:t xml:space="preserve">Definitions of Consensus, Near Consensus, and Non-consensus</w:t>
      </w:r>
    </w:p>
    <w:p w:rsidR="00000000" w:rsidDel="00000000" w:rsidP="00000000" w:rsidRDefault="00000000" w:rsidRPr="00000000" w14:paraId="00000225">
      <w:pPr>
        <w:spacing w:after="200" w:before="0" w:line="276" w:lineRule="auto"/>
        <w:ind w:left="0" w:firstLine="0"/>
        <w:rPr>
          <w:color w:val="000000"/>
          <w:sz w:val="22"/>
          <w:szCs w:val="22"/>
        </w:rPr>
      </w:pPr>
      <w:r w:rsidDel="00000000" w:rsidR="00000000" w:rsidRPr="00000000">
        <w:rPr>
          <w:color w:val="000000"/>
          <w:sz w:val="22"/>
          <w:szCs w:val="22"/>
          <w:rtl w:val="0"/>
        </w:rPr>
        <w:t xml:space="preserve">Traditionally, CAEECC and CAEECC working groups make recommendations on a consensus-basis, where consensus is defined as unanimity among working group member organizations. When there is less than 100% agreement on recommendations, dissenting working group members provide alternative proposals and the working group votes on the options; the alternative proposals with voting results are presented as non-consensus recommendations in final working group reports.</w:t>
      </w:r>
    </w:p>
    <w:p w:rsidR="00000000" w:rsidDel="00000000" w:rsidP="00000000" w:rsidRDefault="00000000" w:rsidRPr="00000000" w14:paraId="00000226">
      <w:pPr>
        <w:spacing w:after="200" w:before="0" w:line="276" w:lineRule="auto"/>
        <w:ind w:left="0" w:firstLine="0"/>
        <w:rPr>
          <w:color w:val="000000"/>
          <w:sz w:val="22"/>
          <w:szCs w:val="22"/>
        </w:rPr>
      </w:pPr>
      <w:r w:rsidDel="00000000" w:rsidR="00000000" w:rsidRPr="00000000">
        <w:rPr>
          <w:color w:val="000000"/>
          <w:sz w:val="22"/>
          <w:szCs w:val="22"/>
          <w:rtl w:val="0"/>
        </w:rPr>
        <w:t xml:space="preserve">The scope of EMSWG discussions (i.e., the why, what, and how for each Indicator) was broad, and the working group was not able to completely address the why, what, and how for every Indicator</w:t>
      </w:r>
      <w:ins w:author="Katie Wu" w:id="68" w:date="2024-03-20T19:50:44Z">
        <w:r w:rsidDel="00000000" w:rsidR="00000000" w:rsidRPr="00000000">
          <w:rPr>
            <w:color w:val="000000"/>
            <w:sz w:val="22"/>
            <w:szCs w:val="22"/>
            <w:rtl w:val="0"/>
          </w:rPr>
          <w:t xml:space="preserve"> given the sheer volume and complexity of work required</w:t>
        </w:r>
      </w:ins>
      <w:r w:rsidDel="00000000" w:rsidR="00000000" w:rsidRPr="00000000">
        <w:rPr>
          <w:color w:val="000000"/>
          <w:sz w:val="22"/>
          <w:szCs w:val="22"/>
          <w:rtl w:val="0"/>
        </w:rPr>
        <w:t xml:space="preserve">, instead electing to prioritize Indicators and issues for discussion. </w:t>
      </w:r>
      <w:r w:rsidDel="00000000" w:rsidR="00000000" w:rsidRPr="00000000">
        <w:rPr>
          <w:color w:val="000000"/>
          <w:sz w:val="22"/>
          <w:szCs w:val="22"/>
          <w:rtl w:val="0"/>
        </w:rPr>
        <w:t xml:space="preserve">It is the Facilitation Team's perspective that the consensus/non-consensus construct is not a good fit for some of the topics discussed, given the developing nature of discussions; nonetheless, the Facilitation Team has attempted to follow CAEECC's traditional practice here.</w:t>
      </w:r>
      <w:r w:rsidDel="00000000" w:rsidR="00000000" w:rsidRPr="00000000">
        <w:rPr>
          <w:color w:val="000000"/>
          <w:sz w:val="22"/>
          <w:szCs w:val="22"/>
          <w:rtl w:val="0"/>
        </w:rPr>
        <w:t xml:space="preserve"> </w:t>
      </w:r>
    </w:p>
    <w:p w:rsidR="00000000" w:rsidDel="00000000" w:rsidP="00000000" w:rsidRDefault="00000000" w:rsidRPr="00000000" w14:paraId="00000227">
      <w:pPr>
        <w:spacing w:after="200" w:before="0" w:line="276" w:lineRule="auto"/>
        <w:ind w:left="0" w:firstLine="0"/>
        <w:rPr>
          <w:color w:val="000000"/>
          <w:sz w:val="22"/>
          <w:szCs w:val="22"/>
        </w:rPr>
      </w:pPr>
      <w:r w:rsidDel="00000000" w:rsidR="00000000" w:rsidRPr="00000000">
        <w:rPr>
          <w:color w:val="000000"/>
          <w:sz w:val="22"/>
          <w:szCs w:val="22"/>
          <w:rtl w:val="0"/>
        </w:rPr>
        <w:t xml:space="preserve">Facilitators sought consensus via two surveys - one that addressed Equity Indicator discussions and one that addressed Market Support Indicator definitions. Twelve (12) of 20 working group members responded to the </w:t>
      </w:r>
      <w:r w:rsidDel="00000000" w:rsidR="00000000" w:rsidRPr="00000000">
        <w:rPr>
          <w:rtl w:val="0"/>
        </w:rPr>
        <w:t xml:space="preserve">surveys</w:t>
      </w:r>
      <w:r w:rsidDel="00000000" w:rsidR="00000000" w:rsidRPr="00000000">
        <w:rPr>
          <w:color w:val="000000"/>
          <w:sz w:val="22"/>
          <w:szCs w:val="22"/>
          <w:rtl w:val="0"/>
        </w:rPr>
        <w:t xml:space="preserve">.</w:t>
      </w:r>
      <w:r w:rsidDel="00000000" w:rsidR="00000000" w:rsidRPr="00000000">
        <w:rPr>
          <w:color w:val="000000"/>
          <w:sz w:val="22"/>
          <w:szCs w:val="22"/>
          <w:vertAlign w:val="superscript"/>
        </w:rPr>
        <w:footnoteReference w:customMarkFollows="0" w:id="25"/>
      </w:r>
      <w:r w:rsidDel="00000000" w:rsidR="00000000" w:rsidRPr="00000000">
        <w:rPr>
          <w:color w:val="000000"/>
          <w:sz w:val="22"/>
          <w:szCs w:val="22"/>
          <w:rtl w:val="0"/>
        </w:rPr>
        <w:t xml:space="preserve"> Where possible, the survey results for non-c</w:t>
      </w:r>
      <w:r w:rsidDel="00000000" w:rsidR="00000000" w:rsidRPr="00000000">
        <w:rPr>
          <w:rtl w:val="0"/>
        </w:rPr>
        <w:t xml:space="preserve">onsensus items are shared in the report text and indicated as a response rate (e.g., 5 out of 12 or 5/12). </w:t>
      </w:r>
      <w:r w:rsidDel="00000000" w:rsidR="00000000" w:rsidRPr="00000000">
        <w:rPr>
          <w:color w:val="000000"/>
          <w:sz w:val="22"/>
          <w:szCs w:val="22"/>
          <w:rtl w:val="0"/>
        </w:rPr>
        <w:t xml:space="preserve">Additionally, the working group discussed consensus and non-consensus recommendations during Meetings #7 and 8 on February 21 and 28. As summarized below, under each topic discussed, there may be consensus and non-consensus recommendations.  </w:t>
      </w:r>
      <w:r w:rsidDel="00000000" w:rsidR="00000000" w:rsidRPr="00000000">
        <w:rPr>
          <w:rtl w:val="0"/>
        </w:rPr>
      </w:r>
    </w:p>
    <w:p w:rsidR="00000000" w:rsidDel="00000000" w:rsidP="00000000" w:rsidRDefault="00000000" w:rsidRPr="00000000" w14:paraId="00000228">
      <w:pPr>
        <w:pStyle w:val="Heading2"/>
        <w:spacing w:after="200" w:before="0" w:line="276" w:lineRule="auto"/>
        <w:rPr/>
      </w:pPr>
      <w:bookmarkStart w:colFirst="0" w:colLast="0" w:name="_uioal1qabiis" w:id="18"/>
      <w:bookmarkEnd w:id="18"/>
      <w:r w:rsidDel="00000000" w:rsidR="00000000" w:rsidRPr="00000000">
        <w:rPr>
          <w:rtl w:val="0"/>
        </w:rPr>
        <w:t xml:space="preserve">Purposes of Indicators </w:t>
      </w:r>
    </w:p>
    <w:p w:rsidR="00000000" w:rsidDel="00000000" w:rsidP="00000000" w:rsidRDefault="00000000" w:rsidRPr="00000000" w14:paraId="00000229">
      <w:pPr>
        <w:pStyle w:val="Heading3"/>
        <w:spacing w:after="200" w:before="0" w:line="276" w:lineRule="auto"/>
        <w:rPr>
          <w:color w:val="000000"/>
          <w:sz w:val="22"/>
          <w:szCs w:val="22"/>
        </w:rPr>
      </w:pPr>
      <w:bookmarkStart w:colFirst="0" w:colLast="0" w:name="_95z46o8eiq1x" w:id="19"/>
      <w:bookmarkEnd w:id="19"/>
      <w:r w:rsidDel="00000000" w:rsidR="00000000" w:rsidRPr="00000000">
        <w:rPr>
          <w:rtl w:val="0"/>
        </w:rPr>
        <w:t xml:space="preserve">Consensus and Near Consensus</w:t>
      </w:r>
      <w:r w:rsidDel="00000000" w:rsidR="00000000" w:rsidRPr="00000000">
        <w:rPr>
          <w:rtl w:val="0"/>
        </w:rPr>
      </w:r>
    </w:p>
    <w:p w:rsidR="00000000" w:rsidDel="00000000" w:rsidP="00000000" w:rsidRDefault="00000000" w:rsidRPr="00000000" w14:paraId="0000022A">
      <w:pPr>
        <w:pStyle w:val="Heading5"/>
        <w:spacing w:line="276" w:lineRule="auto"/>
        <w:rPr>
          <w:shd w:fill="fff2cc" w:val="clear"/>
        </w:rPr>
      </w:pPr>
      <w:bookmarkStart w:colFirst="0" w:colLast="0" w:name="_iii44rajoug7" w:id="20"/>
      <w:bookmarkEnd w:id="20"/>
      <w:r w:rsidDel="00000000" w:rsidR="00000000" w:rsidRPr="00000000">
        <w:rPr>
          <w:u w:val="single"/>
          <w:rtl w:val="0"/>
        </w:rPr>
        <w:t xml:space="preserve">Recommendation </w:t>
      </w:r>
      <w:r w:rsidDel="00000000" w:rsidR="00000000" w:rsidRPr="00000000">
        <w:rPr>
          <w:u w:val="single"/>
          <w:rtl w:val="0"/>
        </w:rPr>
        <w:t xml:space="preserve">#1: The Purposes of Indicators</w:t>
      </w:r>
      <w:r w:rsidDel="00000000" w:rsidR="00000000" w:rsidRPr="00000000">
        <w:rPr>
          <w:shd w:fill="fff2cc" w:val="clear"/>
          <w:rtl w:val="0"/>
        </w:rPr>
        <w:t xml:space="preserve"> </w:t>
      </w:r>
    </w:p>
    <w:p w:rsidR="00000000" w:rsidDel="00000000" w:rsidP="00000000" w:rsidRDefault="00000000" w:rsidRPr="00000000" w14:paraId="0000022B">
      <w:pPr>
        <w:spacing w:after="200" w:before="0" w:line="276" w:lineRule="auto"/>
        <w:ind w:left="0" w:firstLine="0"/>
        <w:rPr>
          <w:color w:val="000000"/>
          <w:sz w:val="22"/>
          <w:szCs w:val="22"/>
        </w:rPr>
      </w:pPr>
      <w:r w:rsidDel="00000000" w:rsidR="00000000" w:rsidRPr="00000000">
        <w:rPr>
          <w:color w:val="000000"/>
          <w:sz w:val="22"/>
          <w:szCs w:val="22"/>
          <w:rtl w:val="0"/>
        </w:rPr>
        <w:t xml:space="preserve">Working Group members largely agreed on the purposes of Equity and Market Support Indicators. The purposes include:</w:t>
      </w:r>
    </w:p>
    <w:p w:rsidR="00000000" w:rsidDel="00000000" w:rsidP="00000000" w:rsidRDefault="00000000" w:rsidRPr="00000000" w14:paraId="0000022C">
      <w:pPr>
        <w:numPr>
          <w:ilvl w:val="0"/>
          <w:numId w:val="3"/>
        </w:numPr>
        <w:spacing w:after="0" w:afterAutospacing="0" w:before="0" w:line="276" w:lineRule="auto"/>
        <w:ind w:left="720" w:hanging="360"/>
        <w:rPr>
          <w:color w:val="000000"/>
          <w:sz w:val="22"/>
          <w:szCs w:val="22"/>
        </w:rPr>
      </w:pPr>
      <w:r w:rsidDel="00000000" w:rsidR="00000000" w:rsidRPr="00000000">
        <w:rPr>
          <w:color w:val="000000"/>
          <w:sz w:val="22"/>
          <w:szCs w:val="22"/>
          <w:rtl w:val="0"/>
        </w:rPr>
        <w:t xml:space="preserve">Understanding the impact of Equity and Market Support segment programs across PAs (12/12)</w:t>
      </w:r>
    </w:p>
    <w:p w:rsidR="00000000" w:rsidDel="00000000" w:rsidP="00000000" w:rsidRDefault="00000000" w:rsidRPr="00000000" w14:paraId="0000022D">
      <w:pPr>
        <w:numPr>
          <w:ilvl w:val="0"/>
          <w:numId w:val="3"/>
        </w:numPr>
        <w:spacing w:after="0" w:afterAutospacing="0" w:before="0" w:line="276" w:lineRule="auto"/>
        <w:ind w:left="720" w:hanging="360"/>
        <w:rPr>
          <w:color w:val="000000"/>
          <w:sz w:val="22"/>
          <w:szCs w:val="22"/>
        </w:rPr>
      </w:pPr>
      <w:r w:rsidDel="00000000" w:rsidR="00000000" w:rsidRPr="00000000">
        <w:rPr>
          <w:color w:val="000000"/>
          <w:sz w:val="22"/>
          <w:szCs w:val="22"/>
          <w:rtl w:val="0"/>
        </w:rPr>
        <w:t xml:space="preserve">Ensuring accountability for dollars spent in the Equity and Market Support segments (10/12)</w:t>
      </w:r>
    </w:p>
    <w:p w:rsidR="00000000" w:rsidDel="00000000" w:rsidP="00000000" w:rsidRDefault="00000000" w:rsidRPr="00000000" w14:paraId="0000022E">
      <w:pPr>
        <w:numPr>
          <w:ilvl w:val="0"/>
          <w:numId w:val="3"/>
        </w:numPr>
        <w:spacing w:after="0" w:afterAutospacing="0" w:before="0" w:line="276" w:lineRule="auto"/>
        <w:ind w:left="720" w:hanging="360"/>
        <w:rPr>
          <w:color w:val="000000"/>
          <w:sz w:val="22"/>
          <w:szCs w:val="22"/>
        </w:rPr>
      </w:pPr>
      <w:r w:rsidDel="00000000" w:rsidR="00000000" w:rsidRPr="00000000">
        <w:rPr>
          <w:rtl w:val="0"/>
        </w:rPr>
        <w:t xml:space="preserve">Enabling</w:t>
      </w:r>
      <w:r w:rsidDel="00000000" w:rsidR="00000000" w:rsidRPr="00000000">
        <w:rPr>
          <w:color w:val="000000"/>
          <w:sz w:val="22"/>
          <w:szCs w:val="22"/>
          <w:rtl w:val="0"/>
        </w:rPr>
        <w:t xml:space="preserve"> PAs </w:t>
      </w:r>
      <w:ins w:author="Katie Wu" w:id="69" w:date="2024-03-20T15:13:17Z">
        <w:r w:rsidDel="00000000" w:rsidR="00000000" w:rsidRPr="00000000">
          <w:rPr>
            <w:color w:val="000000"/>
            <w:sz w:val="22"/>
            <w:szCs w:val="22"/>
            <w:rtl w:val="0"/>
          </w:rPr>
          <w:t xml:space="preserve">to </w:t>
        </w:r>
      </w:ins>
      <w:r w:rsidDel="00000000" w:rsidR="00000000" w:rsidRPr="00000000">
        <w:rPr>
          <w:color w:val="000000"/>
          <w:sz w:val="22"/>
          <w:szCs w:val="22"/>
          <w:rtl w:val="0"/>
        </w:rPr>
        <w:t xml:space="preserve">make adjustments to Equity and M</w:t>
      </w:r>
      <w:r w:rsidDel="00000000" w:rsidR="00000000" w:rsidRPr="00000000">
        <w:rPr>
          <w:rtl w:val="0"/>
        </w:rPr>
        <w:t xml:space="preserve">arket Support </w:t>
      </w:r>
      <w:r w:rsidDel="00000000" w:rsidR="00000000" w:rsidRPr="00000000">
        <w:rPr>
          <w:color w:val="000000"/>
          <w:sz w:val="22"/>
          <w:szCs w:val="22"/>
          <w:rtl w:val="0"/>
        </w:rPr>
        <w:t xml:space="preserve">segment programs based on Indicator data (9/12)</w:t>
      </w:r>
    </w:p>
    <w:p w:rsidR="00000000" w:rsidDel="00000000" w:rsidP="00000000" w:rsidRDefault="00000000" w:rsidRPr="00000000" w14:paraId="0000022F">
      <w:pPr>
        <w:numPr>
          <w:ilvl w:val="0"/>
          <w:numId w:val="3"/>
        </w:numPr>
        <w:spacing w:after="200" w:before="0" w:line="276" w:lineRule="auto"/>
        <w:ind w:left="720" w:hanging="360"/>
        <w:rPr>
          <w:color w:val="000000"/>
          <w:sz w:val="22"/>
          <w:szCs w:val="22"/>
        </w:rPr>
      </w:pPr>
      <w:r w:rsidDel="00000000" w:rsidR="00000000" w:rsidRPr="00000000">
        <w:rPr>
          <w:color w:val="000000"/>
          <w:sz w:val="22"/>
          <w:szCs w:val="22"/>
          <w:rtl w:val="0"/>
        </w:rPr>
        <w:t xml:space="preserve">Development of goals for the Equity and Market Support segments (12/12)</w:t>
      </w:r>
    </w:p>
    <w:p w:rsidR="00000000" w:rsidDel="00000000" w:rsidP="00000000" w:rsidRDefault="00000000" w:rsidRPr="00000000" w14:paraId="00000230">
      <w:pPr>
        <w:spacing w:after="200" w:before="0" w:line="276" w:lineRule="auto"/>
        <w:ind w:left="0" w:firstLine="0"/>
        <w:rPr>
          <w:color w:val="000000"/>
          <w:sz w:val="22"/>
          <w:szCs w:val="22"/>
        </w:rPr>
      </w:pPr>
      <w:r w:rsidDel="00000000" w:rsidR="00000000" w:rsidRPr="00000000">
        <w:rPr>
          <w:color w:val="000000"/>
          <w:sz w:val="22"/>
          <w:szCs w:val="22"/>
          <w:rtl w:val="0"/>
        </w:rPr>
        <w:t xml:space="preserve">One Working Group member offered one additional suggestion as the purpose of Equity Indicators: Understanding the d</w:t>
      </w:r>
      <w:r w:rsidDel="00000000" w:rsidR="00000000" w:rsidRPr="00000000">
        <w:rPr>
          <w:color w:val="000000"/>
          <w:sz w:val="22"/>
          <w:szCs w:val="22"/>
          <w:rtl w:val="0"/>
        </w:rPr>
        <w:t xml:space="preserve">istribution of equity target participants by program, sector, and portfolio segment to improve equity-qualified customers' access to the offerings in the energy efficiency portfolio (e.g., equipment, technical assistance, education, etc.) </w:t>
      </w:r>
      <w:r w:rsidDel="00000000" w:rsidR="00000000" w:rsidRPr="00000000">
        <w:rPr>
          <w:rtl w:val="0"/>
        </w:rPr>
      </w:r>
    </w:p>
    <w:p w:rsidR="00000000" w:rsidDel="00000000" w:rsidP="00000000" w:rsidRDefault="00000000" w:rsidRPr="00000000" w14:paraId="00000231">
      <w:pPr>
        <w:pStyle w:val="Heading2"/>
        <w:spacing w:after="200" w:before="0" w:line="276" w:lineRule="auto"/>
        <w:rPr/>
      </w:pPr>
      <w:bookmarkStart w:colFirst="0" w:colLast="0" w:name="_2p9aracau592" w:id="21"/>
      <w:bookmarkEnd w:id="21"/>
      <w:r w:rsidDel="00000000" w:rsidR="00000000" w:rsidRPr="00000000">
        <w:rPr>
          <w:rtl w:val="0"/>
        </w:rPr>
        <w:t xml:space="preserve">Equity Indicators</w:t>
      </w:r>
      <w:r w:rsidDel="00000000" w:rsidR="00000000" w:rsidRPr="00000000">
        <w:rPr>
          <w:vertAlign w:val="superscript"/>
        </w:rPr>
        <w:footnoteReference w:customMarkFollows="0" w:id="26"/>
      </w:r>
      <w:r w:rsidDel="00000000" w:rsidR="00000000" w:rsidRPr="00000000">
        <w:rPr>
          <w:rtl w:val="0"/>
        </w:rPr>
        <w:t xml:space="preserve"> </w:t>
      </w:r>
    </w:p>
    <w:p w:rsidR="00000000" w:rsidDel="00000000" w:rsidP="00000000" w:rsidRDefault="00000000" w:rsidRPr="00000000" w14:paraId="00000232">
      <w:pPr>
        <w:pStyle w:val="Heading3"/>
        <w:spacing w:after="200" w:before="0" w:line="276" w:lineRule="auto"/>
        <w:rPr/>
      </w:pPr>
      <w:bookmarkStart w:colFirst="0" w:colLast="0" w:name="_n0gda5ij5539" w:id="22"/>
      <w:bookmarkEnd w:id="22"/>
      <w:r w:rsidDel="00000000" w:rsidR="00000000" w:rsidRPr="00000000">
        <w:rPr>
          <w:rtl w:val="0"/>
        </w:rPr>
        <w:t xml:space="preserve">Consensus </w:t>
      </w:r>
    </w:p>
    <w:p w:rsidR="00000000" w:rsidDel="00000000" w:rsidP="00000000" w:rsidRDefault="00000000" w:rsidRPr="00000000" w14:paraId="00000233">
      <w:pPr>
        <w:pStyle w:val="Heading4"/>
        <w:rPr>
          <w:sz w:val="24"/>
          <w:szCs w:val="24"/>
        </w:rPr>
      </w:pPr>
      <w:bookmarkStart w:colFirst="0" w:colLast="0" w:name="_9vpl7g8y359f" w:id="23"/>
      <w:bookmarkEnd w:id="23"/>
      <w:r w:rsidDel="00000000" w:rsidR="00000000" w:rsidRPr="00000000">
        <w:rPr>
          <w:rtl w:val="0"/>
        </w:rPr>
        <w:t xml:space="preserve">Topic: </w:t>
      </w:r>
      <w:r w:rsidDel="00000000" w:rsidR="00000000" w:rsidRPr="00000000">
        <w:rPr>
          <w:rtl w:val="0"/>
        </w:rPr>
        <w:t xml:space="preserve">Definition of "Equity Target Participant" (Equity Indicators #1-4, 10, 13)</w:t>
      </w:r>
      <w:r w:rsidDel="00000000" w:rsidR="00000000" w:rsidRPr="00000000">
        <w:rPr>
          <w:rtl w:val="0"/>
        </w:rPr>
      </w:r>
    </w:p>
    <w:tbl>
      <w:tblPr>
        <w:tblStyle w:val="Table4"/>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1"/>
          <w:trHeight w:val="315.36"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234">
            <w:pPr>
              <w:widowControl w:val="0"/>
              <w:spacing w:after="0" w:before="0" w:line="276" w:lineRule="auto"/>
              <w:jc w:val="center"/>
              <w:rPr>
                <w:sz w:val="20"/>
                <w:szCs w:val="20"/>
              </w:rPr>
            </w:pPr>
            <w:r w:rsidDel="00000000" w:rsidR="00000000" w:rsidRPr="00000000">
              <w:rPr>
                <w:b w:val="1"/>
                <w:sz w:val="20"/>
                <w:szCs w:val="20"/>
                <w:rtl w:val="0"/>
              </w:rPr>
              <w:t xml:space="preserve">Equity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235">
            <w:pPr>
              <w:widowControl w:val="0"/>
              <w:spacing w:after="0" w:before="0" w:line="276"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6">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7">
            <w:pPr>
              <w:widowControl w:val="0"/>
              <w:spacing w:after="0" w:before="0" w:line="276" w:lineRule="auto"/>
              <w:rPr>
                <w:color w:val="000000"/>
                <w:sz w:val="20"/>
                <w:szCs w:val="20"/>
              </w:rPr>
            </w:pPr>
            <w:r w:rsidDel="00000000" w:rsidR="00000000" w:rsidRPr="00000000">
              <w:rPr>
                <w:color w:val="000000"/>
                <w:sz w:val="20"/>
                <w:szCs w:val="20"/>
                <w:rtl w:val="0"/>
              </w:rPr>
              <w:t xml:space="preserve">Count of equity target participants in equity segment, by sector (Quar</w:t>
            </w:r>
            <w:r w:rsidDel="00000000" w:rsidR="00000000" w:rsidRPr="00000000">
              <w:rPr>
                <w:sz w:val="20"/>
                <w:szCs w:val="20"/>
                <w:rtl w:val="0"/>
              </w:rPr>
              <w:t xml:space="preserve">terly</w:t>
            </w:r>
            <w:r w:rsidDel="00000000" w:rsidR="00000000" w:rsidRPr="00000000">
              <w:rPr>
                <w:color w:val="000000"/>
                <w:sz w:val="20"/>
                <w:szCs w:val="20"/>
                <w:rtl w:val="0"/>
              </w:rPr>
              <w:t xml:space="preserve">, Sector)</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8">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9">
            <w:pPr>
              <w:widowControl w:val="0"/>
              <w:spacing w:after="0" w:before="0" w:line="276" w:lineRule="auto"/>
              <w:rPr>
                <w:color w:val="000000"/>
                <w:sz w:val="20"/>
                <w:szCs w:val="20"/>
              </w:rPr>
            </w:pPr>
            <w:r w:rsidDel="00000000" w:rsidR="00000000" w:rsidRPr="00000000">
              <w:rPr>
                <w:color w:val="000000"/>
                <w:sz w:val="20"/>
                <w:szCs w:val="20"/>
                <w:rtl w:val="0"/>
              </w:rPr>
              <w:t xml:space="preserve">Sum of equity target participants’ expected first-year bill savings in equity segment, by sector (Q, S)</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A">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B">
            <w:pPr>
              <w:widowControl w:val="0"/>
              <w:spacing w:after="0" w:before="0" w:line="276" w:lineRule="auto"/>
              <w:rPr>
                <w:color w:val="000000"/>
                <w:sz w:val="20"/>
                <w:szCs w:val="20"/>
              </w:rPr>
            </w:pPr>
            <w:r w:rsidDel="00000000" w:rsidR="00000000" w:rsidRPr="00000000">
              <w:rPr>
                <w:color w:val="000000"/>
                <w:sz w:val="20"/>
                <w:szCs w:val="20"/>
                <w:rtl w:val="0"/>
              </w:rPr>
              <w:t xml:space="preserve">Count of equity target participants in market support segment, by sector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C">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D">
            <w:pPr>
              <w:widowControl w:val="0"/>
              <w:spacing w:after="0" w:before="0" w:line="276" w:lineRule="auto"/>
              <w:rPr>
                <w:color w:val="000000"/>
                <w:sz w:val="20"/>
                <w:szCs w:val="20"/>
              </w:rPr>
            </w:pPr>
            <w:r w:rsidDel="00000000" w:rsidR="00000000" w:rsidRPr="00000000">
              <w:rPr>
                <w:color w:val="000000"/>
                <w:sz w:val="20"/>
                <w:szCs w:val="20"/>
                <w:rtl w:val="0"/>
              </w:rPr>
              <w:t xml:space="preserve">Count of equity target participants in resource acquisition segment, by sector (Q, S)</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E">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10</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F">
            <w:pPr>
              <w:widowControl w:val="0"/>
              <w:spacing w:after="0" w:before="0" w:line="276" w:lineRule="auto"/>
              <w:rPr>
                <w:color w:val="000000"/>
                <w:sz w:val="20"/>
                <w:szCs w:val="20"/>
              </w:rPr>
            </w:pPr>
            <w:r w:rsidDel="00000000" w:rsidR="00000000" w:rsidRPr="00000000">
              <w:rPr>
                <w:color w:val="000000"/>
                <w:sz w:val="20"/>
                <w:szCs w:val="20"/>
                <w:rtl w:val="0"/>
              </w:rPr>
              <w:t xml:space="preserve">Median of equity target participants’ expected first-year bill savings in equity segment, by sector (Q, S)</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0">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13</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1">
            <w:pPr>
              <w:widowControl w:val="0"/>
              <w:spacing w:after="0" w:before="0" w:line="276" w:lineRule="auto"/>
              <w:rPr>
                <w:color w:val="000000"/>
                <w:sz w:val="20"/>
                <w:szCs w:val="20"/>
              </w:rPr>
            </w:pPr>
            <w:r w:rsidDel="00000000" w:rsidR="00000000" w:rsidRPr="00000000">
              <w:rPr>
                <w:color w:val="000000"/>
                <w:sz w:val="20"/>
                <w:szCs w:val="20"/>
                <w:rtl w:val="0"/>
              </w:rPr>
              <w:t xml:space="preserve">Percent of equity target participants in equity segment, by sector (Q, S)</w:t>
            </w:r>
            <w:r w:rsidDel="00000000" w:rsidR="00000000" w:rsidRPr="00000000">
              <w:rPr>
                <w:rtl w:val="0"/>
              </w:rPr>
            </w:r>
          </w:p>
        </w:tc>
      </w:tr>
    </w:tbl>
    <w:p w:rsidR="00000000" w:rsidDel="00000000" w:rsidP="00000000" w:rsidRDefault="00000000" w:rsidRPr="00000000" w14:paraId="00000242">
      <w:pPr>
        <w:pStyle w:val="Heading5"/>
        <w:spacing w:before="200" w:lineRule="auto"/>
        <w:rPr/>
      </w:pPr>
      <w:bookmarkStart w:colFirst="0" w:colLast="0" w:name="_3dhtw98w652p" w:id="24"/>
      <w:bookmarkEnd w:id="24"/>
      <w:r w:rsidDel="00000000" w:rsidR="00000000" w:rsidRPr="00000000">
        <w:rPr>
          <w:u w:val="single"/>
          <w:rtl w:val="0"/>
        </w:rPr>
        <w:t xml:space="preserve">Recommendation</w:t>
      </w:r>
      <w:r w:rsidDel="00000000" w:rsidR="00000000" w:rsidRPr="00000000">
        <w:rPr>
          <w:u w:val="single"/>
          <w:rtl w:val="0"/>
        </w:rPr>
        <w:t xml:space="preserve"> #2: Definition of "Equity Target Participant"</w:t>
      </w:r>
      <w:r w:rsidDel="00000000" w:rsidR="00000000" w:rsidRPr="00000000">
        <w:rPr>
          <w:rtl w:val="0"/>
        </w:rPr>
        <w:t xml:space="preserve"> vs. “Equity Segment Participant” vs. “Equity Market Participant”</w:t>
      </w:r>
    </w:p>
    <w:p w:rsidR="00000000" w:rsidDel="00000000" w:rsidP="00000000" w:rsidRDefault="00000000" w:rsidRPr="00000000" w14:paraId="00000243">
      <w:pPr>
        <w:spacing w:after="200" w:before="0" w:lineRule="auto"/>
        <w:rPr/>
      </w:pPr>
      <w:r w:rsidDel="00000000" w:rsidR="00000000" w:rsidRPr="00000000">
        <w:rPr>
          <w:rtl w:val="0"/>
        </w:rPr>
        <w:t xml:space="preserve">The term </w:t>
      </w:r>
      <w:r w:rsidDel="00000000" w:rsidR="00000000" w:rsidRPr="00000000">
        <w:rPr>
          <w:b w:val="1"/>
          <w:rtl w:val="0"/>
        </w:rPr>
        <w:t xml:space="preserve">"equity target participant"</w:t>
      </w:r>
      <w:r w:rsidDel="00000000" w:rsidR="00000000" w:rsidRPr="00000000">
        <w:rPr>
          <w:rtl w:val="0"/>
        </w:rPr>
        <w:t xml:space="preserve"> (used in Equity Indicators #1-4, 10, and 13) is defined as a program participant that meets CPUC-adopted criteria for being hard-to-reach, located in a disadvantaged community, OR underserved.</w:t>
      </w:r>
      <w:r w:rsidDel="00000000" w:rsidR="00000000" w:rsidRPr="00000000">
        <w:rPr>
          <w:vertAlign w:val="superscript"/>
        </w:rPr>
        <w:footnoteReference w:customMarkFollows="0" w:id="27"/>
      </w:r>
      <w:r w:rsidDel="00000000" w:rsidR="00000000" w:rsidRPr="00000000">
        <w:rPr>
          <w:rtl w:val="0"/>
        </w:rPr>
        <w:t xml:space="preserve"> The participant </w:t>
      </w:r>
      <w:r w:rsidDel="00000000" w:rsidR="00000000" w:rsidRPr="00000000">
        <w:rPr>
          <w:i w:val="1"/>
          <w:rtl w:val="0"/>
        </w:rPr>
        <w:t xml:space="preserve">can</w:t>
      </w:r>
      <w:r w:rsidDel="00000000" w:rsidR="00000000" w:rsidRPr="00000000">
        <w:rPr>
          <w:rtl w:val="0"/>
        </w:rPr>
        <w:t xml:space="preserve"> be in an Equity, Market Support, or Resource Acquisition segment program. </w:t>
      </w:r>
    </w:p>
    <w:p w:rsidR="00000000" w:rsidDel="00000000" w:rsidP="00000000" w:rsidRDefault="00000000" w:rsidRPr="00000000" w14:paraId="00000244">
      <w:pPr>
        <w:spacing w:after="200" w:before="0" w:lineRule="auto"/>
        <w:rPr/>
      </w:pPr>
      <w:r w:rsidDel="00000000" w:rsidR="00000000" w:rsidRPr="00000000">
        <w:rPr>
          <w:rtl w:val="0"/>
        </w:rPr>
        <w:t xml:space="preserve">Relatedly, an </w:t>
      </w:r>
      <w:r w:rsidDel="00000000" w:rsidR="00000000" w:rsidRPr="00000000">
        <w:rPr>
          <w:b w:val="1"/>
          <w:rtl w:val="0"/>
        </w:rPr>
        <w:t xml:space="preserve">equity </w:t>
      </w:r>
      <w:r w:rsidDel="00000000" w:rsidR="00000000" w:rsidRPr="00000000">
        <w:rPr>
          <w:b w:val="1"/>
          <w:rtl w:val="0"/>
        </w:rPr>
        <w:t xml:space="preserve">segment</w:t>
      </w:r>
      <w:r w:rsidDel="00000000" w:rsidR="00000000" w:rsidRPr="00000000">
        <w:rPr>
          <w:b w:val="1"/>
          <w:rtl w:val="0"/>
        </w:rPr>
        <w:t xml:space="preserve"> participant</w:t>
      </w:r>
      <w:r w:rsidDel="00000000" w:rsidR="00000000" w:rsidRPr="00000000">
        <w:rPr>
          <w:rtl w:val="0"/>
        </w:rPr>
        <w:t xml:space="preserve"> </w:t>
      </w:r>
      <w:r w:rsidDel="00000000" w:rsidR="00000000" w:rsidRPr="00000000">
        <w:rPr>
          <w:i w:val="1"/>
          <w:rtl w:val="0"/>
        </w:rPr>
        <w:t xml:space="preserve">does NOT</w:t>
      </w:r>
      <w:r w:rsidDel="00000000" w:rsidR="00000000" w:rsidRPr="00000000">
        <w:rPr>
          <w:rtl w:val="0"/>
        </w:rPr>
        <w:t xml:space="preserve"> have to be hard-to-reach, located in a disadvantaged community, or underserved but must be a participant in an Equity segment program. </w:t>
      </w:r>
    </w:p>
    <w:p w:rsidR="00000000" w:rsidDel="00000000" w:rsidP="00000000" w:rsidRDefault="00000000" w:rsidRPr="00000000" w14:paraId="00000245">
      <w:pPr>
        <w:spacing w:after="200" w:before="0" w:lineRule="auto"/>
        <w:rPr/>
      </w:pPr>
      <w:r w:rsidDel="00000000" w:rsidR="00000000" w:rsidRPr="00000000">
        <w:rPr>
          <w:rtl w:val="0"/>
        </w:rPr>
        <w:t xml:space="preserve">Lastly, an </w:t>
      </w:r>
      <w:r w:rsidDel="00000000" w:rsidR="00000000" w:rsidRPr="00000000">
        <w:rPr>
          <w:b w:val="1"/>
          <w:rtl w:val="0"/>
        </w:rPr>
        <w:t xml:space="preserve">equity market participant</w:t>
      </w:r>
      <w:r w:rsidDel="00000000" w:rsidR="00000000" w:rsidRPr="00000000">
        <w:rPr>
          <w:rtl w:val="0"/>
        </w:rPr>
        <w:t xml:space="preserve"> is hard-to-reach, located in a disadvantaged community, and/or is underserved AND is a participant in an Equity segment program. Therefore, an equity target participant in an Equity Segment program is also considered an equity market participant.</w:t>
      </w:r>
    </w:p>
    <w:p w:rsidR="00000000" w:rsidDel="00000000" w:rsidP="00000000" w:rsidRDefault="00000000" w:rsidRPr="00000000" w14:paraId="00000246">
      <w:pPr>
        <w:pStyle w:val="Heading3"/>
        <w:spacing w:after="200" w:before="0" w:line="276" w:lineRule="auto"/>
        <w:rPr/>
      </w:pPr>
      <w:bookmarkStart w:colFirst="0" w:colLast="0" w:name="_lgdkk81oi9oq" w:id="25"/>
      <w:bookmarkEnd w:id="25"/>
      <w:r w:rsidDel="00000000" w:rsidR="00000000" w:rsidRPr="00000000">
        <w:rPr>
          <w:rtl w:val="0"/>
        </w:rPr>
        <w:t xml:space="preserve">Non-Consensus</w:t>
      </w:r>
    </w:p>
    <w:p w:rsidR="00000000" w:rsidDel="00000000" w:rsidP="00000000" w:rsidRDefault="00000000" w:rsidRPr="00000000" w14:paraId="00000247">
      <w:pPr>
        <w:pStyle w:val="Heading4"/>
        <w:spacing w:line="276" w:lineRule="auto"/>
        <w:rPr/>
      </w:pPr>
      <w:bookmarkStart w:colFirst="0" w:colLast="0" w:name="_a9yk3a3p15mu" w:id="26"/>
      <w:bookmarkEnd w:id="26"/>
      <w:r w:rsidDel="00000000" w:rsidR="00000000" w:rsidRPr="00000000">
        <w:rPr>
          <w:rtl w:val="0"/>
        </w:rPr>
        <w:t xml:space="preserve">Topic: Counting and Reporting Participants by Sector</w:t>
      </w:r>
    </w:p>
    <w:tbl>
      <w:tblPr>
        <w:tblStyle w:val="Table5"/>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248">
            <w:pPr>
              <w:widowControl w:val="0"/>
              <w:spacing w:after="0" w:line="276" w:lineRule="auto"/>
              <w:jc w:val="center"/>
              <w:rPr>
                <w:sz w:val="20"/>
                <w:szCs w:val="20"/>
              </w:rPr>
            </w:pPr>
            <w:r w:rsidDel="00000000" w:rsidR="00000000" w:rsidRPr="00000000">
              <w:rPr>
                <w:b w:val="1"/>
                <w:sz w:val="20"/>
                <w:szCs w:val="20"/>
                <w:rtl w:val="0"/>
              </w:rPr>
              <w:t xml:space="preserve">Equity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249">
            <w:pPr>
              <w:widowControl w:val="0"/>
              <w:spacing w:after="0" w:line="276"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A">
            <w:pPr>
              <w:widowControl w:val="0"/>
              <w:spacing w:after="0" w:line="276" w:lineRule="auto"/>
              <w:jc w:val="center"/>
              <w:rPr>
                <w:color w:val="000000"/>
                <w:sz w:val="20"/>
                <w:szCs w:val="20"/>
              </w:rPr>
            </w:pPr>
            <w:r w:rsidDel="00000000" w:rsidR="00000000" w:rsidRPr="00000000">
              <w:rPr>
                <w:color w:val="000000"/>
                <w:sz w:val="20"/>
                <w:szCs w:val="20"/>
                <w:rtl w:val="0"/>
              </w:rPr>
              <w:t xml:space="preserve">1</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B">
            <w:pPr>
              <w:widowControl w:val="0"/>
              <w:spacing w:after="0" w:line="276" w:lineRule="auto"/>
              <w:rPr>
                <w:color w:val="000000"/>
                <w:sz w:val="20"/>
                <w:szCs w:val="20"/>
              </w:rPr>
            </w:pPr>
            <w:r w:rsidDel="00000000" w:rsidR="00000000" w:rsidRPr="00000000">
              <w:rPr>
                <w:color w:val="000000"/>
                <w:sz w:val="20"/>
                <w:szCs w:val="20"/>
                <w:rtl w:val="0"/>
              </w:rPr>
              <w:t xml:space="preserve">Count of equity target participants in equity segment, by sector (Q, S)</w:t>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C">
            <w:pPr>
              <w:widowControl w:val="0"/>
              <w:spacing w:after="0" w:line="276" w:lineRule="auto"/>
              <w:jc w:val="center"/>
              <w:rPr>
                <w:color w:val="000000"/>
                <w:sz w:val="20"/>
                <w:szCs w:val="20"/>
              </w:rPr>
            </w:pPr>
            <w:r w:rsidDel="00000000" w:rsidR="00000000" w:rsidRPr="00000000">
              <w:rPr>
                <w:color w:val="000000"/>
                <w:sz w:val="20"/>
                <w:szCs w:val="20"/>
                <w:rtl w:val="0"/>
              </w:rPr>
              <w:t xml:space="preserve">3</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D">
            <w:pPr>
              <w:widowControl w:val="0"/>
              <w:spacing w:after="0" w:line="276" w:lineRule="auto"/>
              <w:rPr>
                <w:color w:val="000000"/>
                <w:sz w:val="20"/>
                <w:szCs w:val="20"/>
              </w:rPr>
            </w:pPr>
            <w:r w:rsidDel="00000000" w:rsidR="00000000" w:rsidRPr="00000000">
              <w:rPr>
                <w:color w:val="000000"/>
                <w:sz w:val="20"/>
                <w:szCs w:val="20"/>
                <w:rtl w:val="0"/>
              </w:rPr>
              <w:t xml:space="preserve">Count of equity target participants in market support segment, by sector (Q, S)</w:t>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E">
            <w:pPr>
              <w:widowControl w:val="0"/>
              <w:spacing w:after="0" w:line="276" w:lineRule="auto"/>
              <w:jc w:val="center"/>
              <w:rPr>
                <w:color w:val="000000"/>
                <w:sz w:val="20"/>
                <w:szCs w:val="20"/>
              </w:rPr>
            </w:pPr>
            <w:r w:rsidDel="00000000" w:rsidR="00000000" w:rsidRPr="00000000">
              <w:rPr>
                <w:color w:val="000000"/>
                <w:sz w:val="20"/>
                <w:szCs w:val="20"/>
                <w:rtl w:val="0"/>
              </w:rPr>
              <w:t xml:space="preserve">4</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F">
            <w:pPr>
              <w:widowControl w:val="0"/>
              <w:spacing w:after="0" w:line="276" w:lineRule="auto"/>
              <w:rPr>
                <w:color w:val="000000"/>
                <w:sz w:val="20"/>
                <w:szCs w:val="20"/>
              </w:rPr>
            </w:pPr>
            <w:r w:rsidDel="00000000" w:rsidR="00000000" w:rsidRPr="00000000">
              <w:rPr>
                <w:color w:val="000000"/>
                <w:sz w:val="20"/>
                <w:szCs w:val="20"/>
                <w:rtl w:val="0"/>
              </w:rPr>
              <w:t xml:space="preserve">Count of equity target participants in resource acquisition segment, by sector (Q, S)</w:t>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0">
            <w:pPr>
              <w:widowControl w:val="0"/>
              <w:spacing w:after="0" w:line="276" w:lineRule="auto"/>
              <w:jc w:val="center"/>
              <w:rPr>
                <w:rFonts w:ascii="Arial" w:cs="Arial" w:eastAsia="Arial" w:hAnsi="Arial"/>
                <w:color w:val="000000"/>
                <w:sz w:val="20"/>
                <w:szCs w:val="20"/>
              </w:rPr>
            </w:pPr>
            <w:r w:rsidDel="00000000" w:rsidR="00000000" w:rsidRPr="00000000">
              <w:rPr>
                <w:rFonts w:ascii="Calibri" w:cs="Calibri" w:eastAsia="Calibri" w:hAnsi="Calibri"/>
                <w:color w:val="000000"/>
                <w:sz w:val="22"/>
                <w:szCs w:val="22"/>
                <w:rtl w:val="0"/>
              </w:rPr>
              <w:t xml:space="preserve">13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1">
            <w:pPr>
              <w:widowControl w:val="0"/>
              <w:spacing w:after="0" w:line="276" w:lineRule="auto"/>
              <w:rPr>
                <w:rFonts w:ascii="Arial" w:cs="Arial" w:eastAsia="Arial" w:hAnsi="Arial"/>
                <w:color w:val="000000"/>
                <w:sz w:val="20"/>
                <w:szCs w:val="20"/>
              </w:rPr>
            </w:pPr>
            <w:r w:rsidDel="00000000" w:rsidR="00000000" w:rsidRPr="00000000">
              <w:rPr>
                <w:rFonts w:ascii="Calibri" w:cs="Calibri" w:eastAsia="Calibri" w:hAnsi="Calibri"/>
                <w:color w:val="000000"/>
                <w:sz w:val="22"/>
                <w:szCs w:val="22"/>
                <w:rtl w:val="0"/>
              </w:rPr>
              <w:t xml:space="preserve">Percent of equity target participants in equity segment, by sector (Q, S)</w:t>
            </w:r>
            <w:r w:rsidDel="00000000" w:rsidR="00000000" w:rsidRPr="00000000">
              <w:rPr>
                <w:rtl w:val="0"/>
              </w:rPr>
            </w:r>
          </w:p>
        </w:tc>
      </w:tr>
    </w:tbl>
    <w:p w:rsidR="00000000" w:rsidDel="00000000" w:rsidP="00000000" w:rsidRDefault="00000000" w:rsidRPr="00000000" w14:paraId="00000252">
      <w:pPr>
        <w:spacing w:before="200" w:lineRule="auto"/>
        <w:rPr/>
      </w:pPr>
      <w:r w:rsidDel="00000000" w:rsidR="00000000" w:rsidRPr="00000000">
        <w:rPr>
          <w:rtl w:val="0"/>
        </w:rPr>
        <w:t xml:space="preserve">"Participants" in the energy efficiency portfolio include people, households, businesses, and other entities that actually participated in an energy efficiency program and received equipment (e.g., rebate for an efficient washing machine), service (e.g., direct install of an efficient HVAC system), or information or education (e.g., Home Energy Report, workforce training). The unit to be counted as a participant varies across and within sectors (Table </w:t>
      </w:r>
      <w:ins w:author="Katie Wu" w:id="70" w:date="2024-03-21T17:50:15Z">
        <w:r w:rsidDel="00000000" w:rsidR="00000000" w:rsidRPr="00000000">
          <w:rPr>
            <w:rtl w:val="0"/>
          </w:rPr>
          <w:t xml:space="preserve">3</w:t>
        </w:r>
      </w:ins>
      <w:del w:author="Katie Wu" w:id="70" w:date="2024-03-21T17:50:15Z">
        <w:r w:rsidDel="00000000" w:rsidR="00000000" w:rsidRPr="00000000">
          <w:rPr>
            <w:rtl w:val="0"/>
          </w:rPr>
          <w:delText xml:space="preserve">4</w:delText>
        </w:r>
      </w:del>
      <w:r w:rsidDel="00000000" w:rsidR="00000000" w:rsidRPr="00000000">
        <w:rPr>
          <w:rtl w:val="0"/>
        </w:rPr>
        <w:t xml:space="preserve">).</w:t>
      </w:r>
    </w:p>
    <w:p w:rsidR="00000000" w:rsidDel="00000000" w:rsidP="00000000" w:rsidRDefault="00000000" w:rsidRPr="00000000" w14:paraId="00000253">
      <w:pPr>
        <w:spacing w:after="0" w:lineRule="auto"/>
        <w:rPr/>
      </w:pPr>
      <w:r w:rsidDel="00000000" w:rsidR="00000000" w:rsidRPr="00000000">
        <w:rPr>
          <w:rtl w:val="0"/>
        </w:rPr>
        <w:t xml:space="preserve">Table </w:t>
      </w:r>
      <w:ins w:author="Katie Wu" w:id="71" w:date="2024-03-21T17:50:17Z">
        <w:r w:rsidDel="00000000" w:rsidR="00000000" w:rsidRPr="00000000">
          <w:rPr>
            <w:rtl w:val="0"/>
          </w:rPr>
          <w:t xml:space="preserve">3</w:t>
        </w:r>
      </w:ins>
      <w:del w:author="Katie Wu" w:id="71" w:date="2024-03-21T17:50:17Z">
        <w:r w:rsidDel="00000000" w:rsidR="00000000" w:rsidRPr="00000000">
          <w:rPr>
            <w:rtl w:val="0"/>
          </w:rPr>
          <w:delText xml:space="preserve">4</w:delText>
        </w:r>
      </w:del>
      <w:r w:rsidDel="00000000" w:rsidR="00000000" w:rsidRPr="00000000">
        <w:rPr>
          <w:rtl w:val="0"/>
        </w:rPr>
        <w:t xml:space="preserve">. Possible Participant "Units" that could be Counted</w:t>
      </w:r>
      <w:r w:rsidDel="00000000" w:rsidR="00000000" w:rsidRPr="00000000">
        <w:rPr>
          <w:vertAlign w:val="superscript"/>
        </w:rPr>
        <w:footnoteReference w:customMarkFollows="0" w:id="28"/>
      </w:r>
      <w:r w:rsidDel="00000000" w:rsidR="00000000" w:rsidRPr="00000000">
        <w:rPr>
          <w:rtl w:val="0"/>
        </w:rPr>
      </w:r>
    </w:p>
    <w:tbl>
      <w:tblPr>
        <w:tblStyle w:val="Table6"/>
        <w:tblW w:w="942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050"/>
        <w:gridCol w:w="1470"/>
        <w:gridCol w:w="1635"/>
        <w:gridCol w:w="1215"/>
        <w:gridCol w:w="1335"/>
        <w:gridCol w:w="1260"/>
        <w:gridCol w:w="1455"/>
        <w:tblGridChange w:id="0">
          <w:tblGrid>
            <w:gridCol w:w="1050"/>
            <w:gridCol w:w="1470"/>
            <w:gridCol w:w="1635"/>
            <w:gridCol w:w="1215"/>
            <w:gridCol w:w="1335"/>
            <w:gridCol w:w="1260"/>
            <w:gridCol w:w="1455"/>
          </w:tblGrid>
        </w:tblGridChange>
      </w:tblGrid>
      <w:tr>
        <w:trPr>
          <w:cantSplit w:val="0"/>
          <w:trHeight w:val="1140.2246093749998" w:hRule="atLeast"/>
          <w:tblHeader w:val="0"/>
        </w:trPr>
        <w:tc>
          <w:tcPr>
            <w:shd w:fill="45818e" w:val="clear"/>
            <w:tcMar>
              <w:top w:w="140.0" w:type="dxa"/>
              <w:left w:w="140.0" w:type="dxa"/>
              <w:bottom w:w="140.0" w:type="dxa"/>
              <w:right w:w="140.0" w:type="dxa"/>
            </w:tcMar>
            <w:vAlign w:val="center"/>
          </w:tcPr>
          <w:p w:rsidR="00000000" w:rsidDel="00000000" w:rsidP="00000000" w:rsidRDefault="00000000" w:rsidRPr="00000000" w14:paraId="00000254">
            <w:pPr>
              <w:widowControl w:val="0"/>
              <w:spacing w:after="0" w:lineRule="auto"/>
              <w:jc w:val="center"/>
              <w:rPr>
                <w:b w:val="1"/>
                <w:color w:val="ffffff"/>
                <w:sz w:val="20"/>
                <w:szCs w:val="20"/>
              </w:rPr>
            </w:pPr>
            <w:r w:rsidDel="00000000" w:rsidR="00000000" w:rsidRPr="00000000">
              <w:rPr>
                <w:b w:val="1"/>
                <w:color w:val="ffffff"/>
                <w:sz w:val="20"/>
                <w:szCs w:val="20"/>
                <w:rtl w:val="0"/>
              </w:rPr>
              <w:t xml:space="preserve">Sector</w:t>
            </w:r>
          </w:p>
        </w:tc>
        <w:tc>
          <w:tcPr>
            <w:shd w:fill="45818e" w:val="clear"/>
            <w:tcMar>
              <w:top w:w="140.0" w:type="dxa"/>
              <w:left w:w="140.0" w:type="dxa"/>
              <w:bottom w:w="140.0" w:type="dxa"/>
              <w:right w:w="140.0" w:type="dxa"/>
            </w:tcMar>
            <w:vAlign w:val="center"/>
          </w:tcPr>
          <w:p w:rsidR="00000000" w:rsidDel="00000000" w:rsidP="00000000" w:rsidRDefault="00000000" w:rsidRPr="00000000" w14:paraId="00000255">
            <w:pPr>
              <w:widowControl w:val="0"/>
              <w:spacing w:after="0" w:lineRule="auto"/>
              <w:jc w:val="center"/>
              <w:rPr>
                <w:b w:val="1"/>
                <w:color w:val="ffffff"/>
                <w:sz w:val="20"/>
                <w:szCs w:val="20"/>
              </w:rPr>
            </w:pPr>
            <w:r w:rsidDel="00000000" w:rsidR="00000000" w:rsidRPr="00000000">
              <w:rPr>
                <w:b w:val="1"/>
                <w:color w:val="ffffff"/>
                <w:sz w:val="20"/>
                <w:szCs w:val="20"/>
                <w:rtl w:val="0"/>
              </w:rPr>
              <w:t xml:space="preserve">Residential (single- and multi-family)</w:t>
            </w:r>
          </w:p>
        </w:tc>
        <w:tc>
          <w:tcPr>
            <w:shd w:fill="45818e" w:val="clear"/>
            <w:tcMar>
              <w:top w:w="140.0" w:type="dxa"/>
              <w:left w:w="140.0" w:type="dxa"/>
              <w:bottom w:w="140.0" w:type="dxa"/>
              <w:right w:w="140.0" w:type="dxa"/>
            </w:tcMar>
            <w:vAlign w:val="center"/>
          </w:tcPr>
          <w:p w:rsidR="00000000" w:rsidDel="00000000" w:rsidP="00000000" w:rsidRDefault="00000000" w:rsidRPr="00000000" w14:paraId="00000256">
            <w:pPr>
              <w:widowControl w:val="0"/>
              <w:spacing w:after="0" w:lineRule="auto"/>
              <w:jc w:val="center"/>
              <w:rPr>
                <w:b w:val="1"/>
                <w:color w:val="ffffff"/>
                <w:sz w:val="20"/>
                <w:szCs w:val="20"/>
              </w:rPr>
            </w:pPr>
            <w:r w:rsidDel="00000000" w:rsidR="00000000" w:rsidRPr="00000000">
              <w:rPr>
                <w:b w:val="1"/>
                <w:color w:val="ffffff"/>
                <w:sz w:val="20"/>
                <w:szCs w:val="20"/>
                <w:rtl w:val="0"/>
              </w:rPr>
              <w:t xml:space="preserve">Commercial (small, medium, and large)</w:t>
            </w:r>
          </w:p>
        </w:tc>
        <w:tc>
          <w:tcPr>
            <w:shd w:fill="45818e" w:val="clear"/>
            <w:tcMar>
              <w:top w:w="140.0" w:type="dxa"/>
              <w:left w:w="140.0" w:type="dxa"/>
              <w:bottom w:w="140.0" w:type="dxa"/>
              <w:right w:w="140.0" w:type="dxa"/>
            </w:tcMar>
            <w:vAlign w:val="center"/>
          </w:tcPr>
          <w:p w:rsidR="00000000" w:rsidDel="00000000" w:rsidP="00000000" w:rsidRDefault="00000000" w:rsidRPr="00000000" w14:paraId="00000257">
            <w:pPr>
              <w:widowControl w:val="0"/>
              <w:spacing w:after="0" w:lineRule="auto"/>
              <w:jc w:val="center"/>
              <w:rPr>
                <w:b w:val="1"/>
                <w:color w:val="ffffff"/>
                <w:sz w:val="20"/>
                <w:szCs w:val="20"/>
              </w:rPr>
            </w:pPr>
            <w:r w:rsidDel="00000000" w:rsidR="00000000" w:rsidRPr="00000000">
              <w:rPr>
                <w:b w:val="1"/>
                <w:color w:val="ffffff"/>
                <w:sz w:val="20"/>
                <w:szCs w:val="20"/>
                <w:rtl w:val="0"/>
              </w:rPr>
              <w:t xml:space="preserve">Public </w:t>
            </w:r>
          </w:p>
        </w:tc>
        <w:tc>
          <w:tcPr>
            <w:shd w:fill="45818e" w:val="clear"/>
            <w:tcMar>
              <w:top w:w="140.0" w:type="dxa"/>
              <w:left w:w="140.0" w:type="dxa"/>
              <w:bottom w:w="140.0" w:type="dxa"/>
              <w:right w:w="140.0" w:type="dxa"/>
            </w:tcMar>
            <w:vAlign w:val="center"/>
          </w:tcPr>
          <w:p w:rsidR="00000000" w:rsidDel="00000000" w:rsidP="00000000" w:rsidRDefault="00000000" w:rsidRPr="00000000" w14:paraId="00000258">
            <w:pPr>
              <w:widowControl w:val="0"/>
              <w:spacing w:after="0" w:lineRule="auto"/>
              <w:jc w:val="center"/>
              <w:rPr>
                <w:b w:val="1"/>
                <w:color w:val="ffffff"/>
                <w:sz w:val="20"/>
                <w:szCs w:val="20"/>
              </w:rPr>
            </w:pPr>
            <w:r w:rsidDel="00000000" w:rsidR="00000000" w:rsidRPr="00000000">
              <w:rPr>
                <w:b w:val="1"/>
                <w:color w:val="ffffff"/>
                <w:sz w:val="20"/>
                <w:szCs w:val="20"/>
                <w:rtl w:val="0"/>
              </w:rPr>
              <w:t xml:space="preserve">Agricultural</w:t>
            </w:r>
          </w:p>
        </w:tc>
        <w:tc>
          <w:tcPr>
            <w:shd w:fill="45818e" w:val="clear"/>
            <w:tcMar>
              <w:top w:w="140.0" w:type="dxa"/>
              <w:left w:w="140.0" w:type="dxa"/>
              <w:bottom w:w="140.0" w:type="dxa"/>
              <w:right w:w="140.0" w:type="dxa"/>
            </w:tcMar>
            <w:vAlign w:val="center"/>
          </w:tcPr>
          <w:p w:rsidR="00000000" w:rsidDel="00000000" w:rsidP="00000000" w:rsidRDefault="00000000" w:rsidRPr="00000000" w14:paraId="00000259">
            <w:pPr>
              <w:widowControl w:val="0"/>
              <w:spacing w:after="0" w:lineRule="auto"/>
              <w:jc w:val="center"/>
              <w:rPr>
                <w:b w:val="1"/>
                <w:color w:val="ffffff"/>
                <w:sz w:val="20"/>
                <w:szCs w:val="20"/>
              </w:rPr>
            </w:pPr>
            <w:r w:rsidDel="00000000" w:rsidR="00000000" w:rsidRPr="00000000">
              <w:rPr>
                <w:b w:val="1"/>
                <w:color w:val="ffffff"/>
                <w:sz w:val="20"/>
                <w:szCs w:val="20"/>
                <w:rtl w:val="0"/>
              </w:rPr>
              <w:t xml:space="preserve">Industrial</w:t>
            </w:r>
          </w:p>
        </w:tc>
        <w:tc>
          <w:tcPr>
            <w:shd w:fill="45818e" w:val="clear"/>
            <w:tcMar>
              <w:top w:w="140.0" w:type="dxa"/>
              <w:left w:w="140.0" w:type="dxa"/>
              <w:bottom w:w="140.0" w:type="dxa"/>
              <w:right w:w="140.0" w:type="dxa"/>
            </w:tcMar>
            <w:vAlign w:val="center"/>
          </w:tcPr>
          <w:p w:rsidR="00000000" w:rsidDel="00000000" w:rsidP="00000000" w:rsidRDefault="00000000" w:rsidRPr="00000000" w14:paraId="0000025A">
            <w:pPr>
              <w:widowControl w:val="0"/>
              <w:spacing w:after="0" w:lineRule="auto"/>
              <w:jc w:val="center"/>
              <w:rPr>
                <w:b w:val="1"/>
                <w:color w:val="ffffff"/>
                <w:sz w:val="20"/>
                <w:szCs w:val="20"/>
              </w:rPr>
            </w:pPr>
            <w:r w:rsidDel="00000000" w:rsidR="00000000" w:rsidRPr="00000000">
              <w:rPr>
                <w:b w:val="1"/>
                <w:color w:val="ffffff"/>
                <w:sz w:val="20"/>
                <w:szCs w:val="20"/>
                <w:rtl w:val="0"/>
              </w:rPr>
              <w:t xml:space="preserve">Cross- cutting (Finance, WE&amp;T, IDSM, C&amp;S)</w:t>
            </w:r>
          </w:p>
        </w:tc>
      </w:tr>
      <w:tr>
        <w:trPr>
          <w:cantSplit w:val="0"/>
          <w:trHeight w:val="2280" w:hRule="atLeast"/>
          <w:tblHeader w:val="0"/>
        </w:trPr>
        <w:tc>
          <w:tcPr>
            <w:tcMar>
              <w:top w:w="140.0" w:type="dxa"/>
              <w:left w:w="140.0" w:type="dxa"/>
              <w:bottom w:w="140.0" w:type="dxa"/>
              <w:right w:w="140.0" w:type="dxa"/>
            </w:tcMar>
            <w:vAlign w:val="top"/>
          </w:tcPr>
          <w:p w:rsidR="00000000" w:rsidDel="00000000" w:rsidP="00000000" w:rsidRDefault="00000000" w:rsidRPr="00000000" w14:paraId="0000025B">
            <w:pPr>
              <w:widowControl w:val="0"/>
              <w:spacing w:after="0" w:lineRule="auto"/>
              <w:rPr>
                <w:b w:val="1"/>
                <w:color w:val="000000"/>
                <w:sz w:val="20"/>
                <w:szCs w:val="20"/>
              </w:rPr>
            </w:pPr>
            <w:r w:rsidDel="00000000" w:rsidR="00000000" w:rsidRPr="00000000">
              <w:rPr>
                <w:b w:val="1"/>
                <w:color w:val="000000"/>
                <w:sz w:val="20"/>
                <w:szCs w:val="20"/>
                <w:rtl w:val="0"/>
              </w:rPr>
              <w:t xml:space="preserve">Unit</w:t>
            </w:r>
          </w:p>
        </w:tc>
        <w:tc>
          <w:tcPr>
            <w:tcMar>
              <w:top w:w="140.0" w:type="dxa"/>
              <w:left w:w="140.0" w:type="dxa"/>
              <w:bottom w:w="140.0" w:type="dxa"/>
              <w:right w:w="140.0" w:type="dxa"/>
            </w:tcMar>
            <w:vAlign w:val="top"/>
          </w:tcPr>
          <w:p w:rsidR="00000000" w:rsidDel="00000000" w:rsidP="00000000" w:rsidRDefault="00000000" w:rsidRPr="00000000" w14:paraId="0000025C">
            <w:pPr>
              <w:widowControl w:val="0"/>
              <w:spacing w:after="0" w:lineRule="auto"/>
              <w:rPr>
                <w:color w:val="000000"/>
                <w:sz w:val="20"/>
                <w:szCs w:val="20"/>
              </w:rPr>
            </w:pPr>
            <w:r w:rsidDel="00000000" w:rsidR="00000000" w:rsidRPr="00000000">
              <w:rPr>
                <w:color w:val="000000"/>
                <w:sz w:val="20"/>
                <w:szCs w:val="20"/>
                <w:rtl w:val="0"/>
              </w:rPr>
              <w:t xml:space="preserve">Households;</w:t>
            </w:r>
          </w:p>
          <w:p w:rsidR="00000000" w:rsidDel="00000000" w:rsidP="00000000" w:rsidRDefault="00000000" w:rsidRPr="00000000" w14:paraId="0000025D">
            <w:pPr>
              <w:widowControl w:val="0"/>
              <w:spacing w:after="0" w:lineRule="auto"/>
              <w:rPr>
                <w:color w:val="000000"/>
                <w:sz w:val="20"/>
                <w:szCs w:val="20"/>
              </w:rPr>
            </w:pPr>
            <w:r w:rsidDel="00000000" w:rsidR="00000000" w:rsidRPr="00000000">
              <w:rPr>
                <w:color w:val="000000"/>
                <w:sz w:val="20"/>
                <w:szCs w:val="20"/>
                <w:rtl w:val="0"/>
              </w:rPr>
              <w:t xml:space="preserve">Multi-family building; Individual apartment;</w:t>
            </w:r>
          </w:p>
          <w:p w:rsidR="00000000" w:rsidDel="00000000" w:rsidP="00000000" w:rsidRDefault="00000000" w:rsidRPr="00000000" w14:paraId="0000025E">
            <w:pPr>
              <w:widowControl w:val="0"/>
              <w:spacing w:after="0" w:lineRule="auto"/>
              <w:rPr>
                <w:color w:val="000000"/>
                <w:sz w:val="20"/>
                <w:szCs w:val="20"/>
              </w:rPr>
            </w:pPr>
            <w:r w:rsidDel="00000000" w:rsidR="00000000" w:rsidRPr="00000000">
              <w:rPr>
                <w:color w:val="000000"/>
                <w:sz w:val="20"/>
                <w:szCs w:val="20"/>
                <w:rtl w:val="0"/>
              </w:rPr>
              <w:t xml:space="preserve">Community- based organization and the populations they serve</w:t>
            </w: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25F">
            <w:pPr>
              <w:widowControl w:val="0"/>
              <w:spacing w:after="0" w:lineRule="auto"/>
              <w:rPr>
                <w:color w:val="000000"/>
                <w:sz w:val="20"/>
                <w:szCs w:val="20"/>
              </w:rPr>
            </w:pPr>
            <w:r w:rsidDel="00000000" w:rsidR="00000000" w:rsidRPr="00000000">
              <w:rPr>
                <w:color w:val="000000"/>
                <w:sz w:val="20"/>
                <w:szCs w:val="20"/>
                <w:rtl w:val="0"/>
              </w:rPr>
              <w:t xml:space="preserve">Business energy account; Single-site business; Multi-site business;</w:t>
            </w:r>
          </w:p>
          <w:p w:rsidR="00000000" w:rsidDel="00000000" w:rsidP="00000000" w:rsidRDefault="00000000" w:rsidRPr="00000000" w14:paraId="00000260">
            <w:pPr>
              <w:widowControl w:val="0"/>
              <w:spacing w:after="0" w:lineRule="auto"/>
              <w:rPr>
                <w:color w:val="000000"/>
                <w:sz w:val="20"/>
                <w:szCs w:val="20"/>
              </w:rPr>
            </w:pPr>
            <w:r w:rsidDel="00000000" w:rsidR="00000000" w:rsidRPr="00000000">
              <w:rPr>
                <w:color w:val="000000"/>
                <w:sz w:val="20"/>
                <w:szCs w:val="20"/>
                <w:rtl w:val="0"/>
              </w:rPr>
              <w:t xml:space="preserve">Non-res building; Business owner; Business staff</w:t>
            </w:r>
          </w:p>
        </w:tc>
        <w:tc>
          <w:tcPr>
            <w:tcMar>
              <w:top w:w="140.0" w:type="dxa"/>
              <w:left w:w="140.0" w:type="dxa"/>
              <w:bottom w:w="140.0" w:type="dxa"/>
              <w:right w:w="140.0" w:type="dxa"/>
            </w:tcMar>
            <w:vAlign w:val="top"/>
          </w:tcPr>
          <w:p w:rsidR="00000000" w:rsidDel="00000000" w:rsidP="00000000" w:rsidRDefault="00000000" w:rsidRPr="00000000" w14:paraId="00000261">
            <w:pPr>
              <w:widowControl w:val="0"/>
              <w:spacing w:after="0" w:lineRule="auto"/>
              <w:rPr>
                <w:color w:val="000000"/>
                <w:sz w:val="20"/>
                <w:szCs w:val="20"/>
              </w:rPr>
            </w:pPr>
            <w:r w:rsidDel="00000000" w:rsidR="00000000" w:rsidRPr="00000000">
              <w:rPr>
                <w:color w:val="000000"/>
                <w:sz w:val="20"/>
                <w:szCs w:val="20"/>
                <w:rtl w:val="0"/>
              </w:rPr>
              <w:t xml:space="preserve">Local govt; public agency; local govt or public building; local govt officials</w:t>
            </w:r>
          </w:p>
        </w:tc>
        <w:tc>
          <w:tcPr>
            <w:tcMar>
              <w:top w:w="140.0" w:type="dxa"/>
              <w:left w:w="140.0" w:type="dxa"/>
              <w:bottom w:w="140.0" w:type="dxa"/>
              <w:right w:w="140.0" w:type="dxa"/>
            </w:tcMar>
            <w:vAlign w:val="top"/>
          </w:tcPr>
          <w:p w:rsidR="00000000" w:rsidDel="00000000" w:rsidP="00000000" w:rsidRDefault="00000000" w:rsidRPr="00000000" w14:paraId="00000262">
            <w:pPr>
              <w:widowControl w:val="0"/>
              <w:spacing w:after="0" w:lineRule="auto"/>
              <w:rPr>
                <w:color w:val="000000"/>
                <w:sz w:val="20"/>
                <w:szCs w:val="20"/>
              </w:rPr>
            </w:pPr>
            <w:r w:rsidDel="00000000" w:rsidR="00000000" w:rsidRPr="00000000">
              <w:rPr>
                <w:color w:val="000000"/>
                <w:sz w:val="20"/>
                <w:szCs w:val="20"/>
                <w:rtl w:val="0"/>
              </w:rPr>
              <w:t xml:space="preserve">Farms; Buildings at a farm; Farm owners; Farm staff; Pumps or other meters not in a building</w:t>
            </w:r>
          </w:p>
        </w:tc>
        <w:tc>
          <w:tcPr>
            <w:tcMar>
              <w:top w:w="140.0" w:type="dxa"/>
              <w:left w:w="140.0" w:type="dxa"/>
              <w:bottom w:w="140.0" w:type="dxa"/>
              <w:right w:w="140.0" w:type="dxa"/>
            </w:tcMar>
            <w:vAlign w:val="top"/>
          </w:tcPr>
          <w:p w:rsidR="00000000" w:rsidDel="00000000" w:rsidP="00000000" w:rsidRDefault="00000000" w:rsidRPr="00000000" w14:paraId="00000263">
            <w:pPr>
              <w:widowControl w:val="0"/>
              <w:spacing w:after="0" w:lineRule="auto"/>
              <w:rPr>
                <w:color w:val="000000"/>
                <w:sz w:val="20"/>
                <w:szCs w:val="20"/>
              </w:rPr>
            </w:pPr>
            <w:r w:rsidDel="00000000" w:rsidR="00000000" w:rsidRPr="00000000">
              <w:rPr>
                <w:color w:val="000000"/>
                <w:sz w:val="20"/>
                <w:szCs w:val="20"/>
                <w:rtl w:val="0"/>
              </w:rPr>
              <w:t xml:space="preserve">Facilities; Individual equipment or processes within facilities</w:t>
            </w:r>
          </w:p>
        </w:tc>
        <w:tc>
          <w:tcPr>
            <w:tcMar>
              <w:top w:w="140.0" w:type="dxa"/>
              <w:left w:w="140.0" w:type="dxa"/>
              <w:bottom w:w="140.0" w:type="dxa"/>
              <w:right w:w="140.0" w:type="dxa"/>
            </w:tcMar>
            <w:vAlign w:val="top"/>
          </w:tcPr>
          <w:p w:rsidR="00000000" w:rsidDel="00000000" w:rsidP="00000000" w:rsidRDefault="00000000" w:rsidRPr="00000000" w14:paraId="00000264">
            <w:pPr>
              <w:widowControl w:val="0"/>
              <w:spacing w:after="0" w:lineRule="auto"/>
              <w:rPr>
                <w:color w:val="000000"/>
                <w:sz w:val="20"/>
                <w:szCs w:val="20"/>
              </w:rPr>
            </w:pPr>
            <w:r w:rsidDel="00000000" w:rsidR="00000000" w:rsidRPr="00000000">
              <w:rPr>
                <w:color w:val="000000"/>
                <w:sz w:val="20"/>
                <w:szCs w:val="20"/>
                <w:rtl w:val="0"/>
              </w:rPr>
              <w:t xml:space="preserve">Students; Transitional aged youth; Workers (different than disadvantaged worker); Workers of a specific segment</w:t>
            </w:r>
          </w:p>
        </w:tc>
      </w:tr>
    </w:tbl>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The EMSWG primarily discussed counting and reporting participants by sector within the context of multi-family participants. Working Group members suggested that because many potential equity-qualified participants reside in multi-family buildings, it is important to track and distinguish this population. Additionally, within working group discussions, reporting participants was expected to occur either directly in quarterly claims reported in CEDARS or using data available in CEDARS. Some of the issues raised extend beyond the multi-family sector so the Facilitation Team has summarized discussions under a broader umbrella, and noted where issues specific to multi-family (or another sector or subsector) were raised. </w:t>
      </w:r>
    </w:p>
    <w:p w:rsidR="00000000" w:rsidDel="00000000" w:rsidP="00000000" w:rsidRDefault="00000000" w:rsidRPr="00000000" w14:paraId="00000267">
      <w:pPr>
        <w:rPr/>
      </w:pPr>
      <w:r w:rsidDel="00000000" w:rsidR="00000000" w:rsidRPr="00000000">
        <w:rPr>
          <w:rtl w:val="0"/>
        </w:rPr>
        <w:t xml:space="preserve">The Working Group identified the following challenges related to reporting participants:</w:t>
      </w:r>
    </w:p>
    <w:p w:rsidR="00000000" w:rsidDel="00000000" w:rsidP="00000000" w:rsidRDefault="00000000" w:rsidRPr="00000000" w14:paraId="00000268">
      <w:pPr>
        <w:numPr>
          <w:ilvl w:val="0"/>
          <w:numId w:val="31"/>
        </w:numPr>
        <w:spacing w:after="0" w:afterAutospacing="0"/>
        <w:ind w:left="720" w:hanging="360"/>
      </w:pPr>
      <w:r w:rsidDel="00000000" w:rsidR="00000000" w:rsidRPr="00000000">
        <w:rPr>
          <w:rtl w:val="0"/>
        </w:rPr>
        <w:t xml:space="preserve">A Working Group Member noted that in the past EMWG discussions, Indicators addressing participant counts were intended to track people touched by a program, and were not necessarily intended to be limited to the specific program or project applicant. They raised that it is important that the unit counted as a participant is transparent and clear to anyone reading Indicator data. They highlighted that CEDARS may not be the right tool for reporting participant counts unless there is a change to the CEDARS structure and/or data.</w:t>
      </w:r>
    </w:p>
    <w:p w:rsidR="00000000" w:rsidDel="00000000" w:rsidP="00000000" w:rsidRDefault="00000000" w:rsidRPr="00000000" w14:paraId="00000269">
      <w:pPr>
        <w:numPr>
          <w:ilvl w:val="0"/>
          <w:numId w:val="31"/>
        </w:numPr>
        <w:spacing w:after="0" w:afterAutospacing="0"/>
        <w:ind w:left="720" w:hanging="360"/>
        <w:rPr>
          <w:u w:val="none"/>
        </w:rPr>
      </w:pPr>
      <w:r w:rsidDel="00000000" w:rsidR="00000000" w:rsidRPr="00000000">
        <w:rPr>
          <w:rtl w:val="0"/>
        </w:rPr>
        <w:t xml:space="preserve">CEDARS is primarily used to report on activities that result in energy savings, and there are a number of Equity and Market Support programs that are not intended to directly result in energy savings for participants. A Working Group member noted that, in theory, PAs could add a blank line with placeholder code to report participant data but this would add many lines of mostly blank data fields to claims data. </w:t>
      </w:r>
    </w:p>
    <w:p w:rsidR="00000000" w:rsidDel="00000000" w:rsidP="00000000" w:rsidRDefault="00000000" w:rsidRPr="00000000" w14:paraId="0000026A">
      <w:pPr>
        <w:numPr>
          <w:ilvl w:val="0"/>
          <w:numId w:val="31"/>
        </w:numPr>
        <w:spacing w:after="0" w:afterAutospacing="0"/>
        <w:ind w:left="720" w:hanging="360"/>
      </w:pPr>
      <w:r w:rsidDel="00000000" w:rsidR="00000000" w:rsidRPr="00000000">
        <w:rPr>
          <w:rtl w:val="0"/>
        </w:rPr>
        <w:t xml:space="preserve">With regard to the multi-family participants, Working Group members noted that participants can be counted as individual units within a multi-family building, common areas within a multi-family building, or a whole multi-family building. This would be distinguished in CEDARS using the building type field because "multi-family" is not a distinct sector within CEDARS. Distinguishing by building type, rather than by sector, adds complexity to the Indicator data and reporting.</w:t>
      </w:r>
    </w:p>
    <w:p w:rsidR="00000000" w:rsidDel="00000000" w:rsidP="00000000" w:rsidRDefault="00000000" w:rsidRPr="00000000" w14:paraId="0000026B">
      <w:pPr>
        <w:numPr>
          <w:ilvl w:val="0"/>
          <w:numId w:val="31"/>
        </w:numPr>
        <w:ind w:left="720" w:hanging="360"/>
        <w:rPr>
          <w:u w:val="none"/>
        </w:rPr>
      </w:pPr>
      <w:r w:rsidDel="00000000" w:rsidR="00000000" w:rsidRPr="00000000">
        <w:rPr>
          <w:rtl w:val="0"/>
        </w:rPr>
        <w:t xml:space="preserve">The process to report participants in the public sector faces similar issues as reporting multi-family participants - selecting any one unit to report (or reporting multiple units together) doesn't tell the full story of how people in the public sector are benefitting from program interventions. Participant units in the public sector can include buildings, projects, facilities, jurisdictions, and/or public sector officials. The current structure of CEDARS and data in CEDARS does not include this level of granularity. </w:t>
      </w:r>
    </w:p>
    <w:p w:rsidR="00000000" w:rsidDel="00000000" w:rsidP="00000000" w:rsidRDefault="00000000" w:rsidRPr="00000000" w14:paraId="0000026C">
      <w:pPr>
        <w:pStyle w:val="Heading5"/>
        <w:rPr/>
      </w:pPr>
      <w:bookmarkStart w:colFirst="0" w:colLast="0" w:name="_947h09q21sts" w:id="27"/>
      <w:bookmarkEnd w:id="27"/>
      <w:r w:rsidDel="00000000" w:rsidR="00000000" w:rsidRPr="00000000">
        <w:rPr>
          <w:rtl w:val="0"/>
        </w:rPr>
        <w:t xml:space="preserve">Recommendation #3: Reporting Participant Counts</w:t>
      </w: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In initial reporting, </w:t>
      </w:r>
      <w:r w:rsidDel="00000000" w:rsidR="00000000" w:rsidRPr="00000000">
        <w:rPr>
          <w:rtl w:val="0"/>
        </w:rPr>
        <w:t xml:space="preserve">PAs should use PA program data to report participants disaggregated by program and include details on how participants were counted so readers can understand the context. As for counting multifamily participants, the Working Group noted that this challenge exists across all programs beyond the Equity and Market Support segments due to the nature and scope of the program and how the multifamily unit is metered (i.e., master-metered versus individually metered). In the future, PAs can come to a consistent and/or different level of granularity. </w:t>
      </w:r>
      <w:r w:rsidDel="00000000" w:rsidR="00000000" w:rsidRPr="00000000">
        <w:rPr>
          <w:rtl w:val="0"/>
        </w:rPr>
      </w:r>
    </w:p>
    <w:p w:rsidR="00000000" w:rsidDel="00000000" w:rsidP="00000000" w:rsidRDefault="00000000" w:rsidRPr="00000000" w14:paraId="0000026E">
      <w:pPr>
        <w:pStyle w:val="Heading4"/>
        <w:spacing w:after="200" w:lineRule="auto"/>
        <w:rPr/>
      </w:pPr>
      <w:bookmarkStart w:colFirst="0" w:colLast="0" w:name="_h5jn2clor9h2" w:id="28"/>
      <w:bookmarkEnd w:id="28"/>
      <w:r w:rsidDel="00000000" w:rsidR="00000000" w:rsidRPr="00000000">
        <w:rPr>
          <w:rtl w:val="0"/>
        </w:rPr>
        <w:t xml:space="preserve">Topic: Values for Benefits Calculations (Equity Indicators #2, 5-9)</w:t>
      </w:r>
    </w:p>
    <w:tbl>
      <w:tblPr>
        <w:tblStyle w:val="Table7"/>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20"/>
        <w:gridCol w:w="8655"/>
        <w:tblGridChange w:id="0">
          <w:tblGrid>
            <w:gridCol w:w="720"/>
            <w:gridCol w:w="865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26F">
            <w:pPr>
              <w:widowControl w:val="0"/>
              <w:spacing w:after="0" w:before="0" w:line="276" w:lineRule="auto"/>
              <w:jc w:val="center"/>
              <w:rPr>
                <w:sz w:val="20"/>
                <w:szCs w:val="20"/>
              </w:rPr>
            </w:pPr>
            <w:r w:rsidDel="00000000" w:rsidR="00000000" w:rsidRPr="00000000">
              <w:rPr>
                <w:b w:val="1"/>
                <w:sz w:val="20"/>
                <w:szCs w:val="20"/>
                <w:rtl w:val="0"/>
              </w:rPr>
              <w:t xml:space="preserve">Equity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270">
            <w:pPr>
              <w:widowControl w:val="0"/>
              <w:spacing w:after="0" w:before="0" w:line="276"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1">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2</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2">
            <w:pPr>
              <w:widowControl w:val="0"/>
              <w:spacing w:after="0" w:before="0" w:line="276" w:lineRule="auto"/>
              <w:rPr>
                <w:color w:val="000000"/>
                <w:sz w:val="20"/>
                <w:szCs w:val="20"/>
              </w:rPr>
            </w:pPr>
            <w:r w:rsidDel="00000000" w:rsidR="00000000" w:rsidRPr="00000000">
              <w:rPr>
                <w:color w:val="000000"/>
                <w:sz w:val="20"/>
                <w:szCs w:val="20"/>
                <w:rtl w:val="0"/>
              </w:rPr>
              <w:t xml:space="preserve">Sum of equity target participants’ expected first-year bill savings in equity segment, by sector (Q, 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3">
            <w:pPr>
              <w:spacing w:after="0" w:before="0" w:lineRule="auto"/>
              <w:jc w:val="center"/>
              <w:rPr>
                <w:sz w:val="20"/>
                <w:szCs w:val="20"/>
              </w:rPr>
            </w:pPr>
            <w:r w:rsidDel="00000000" w:rsidR="00000000" w:rsidRPr="00000000">
              <w:rPr>
                <w:sz w:val="20"/>
                <w:szCs w:val="20"/>
                <w:rtl w:val="0"/>
              </w:rPr>
              <w:t xml:space="preserve">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4">
            <w:pPr>
              <w:spacing w:after="0" w:before="0" w:lineRule="auto"/>
              <w:rPr>
                <w:sz w:val="20"/>
                <w:szCs w:val="20"/>
              </w:rPr>
            </w:pPr>
            <w:r w:rsidDel="00000000" w:rsidR="00000000" w:rsidRPr="00000000">
              <w:rPr>
                <w:sz w:val="20"/>
                <w:szCs w:val="20"/>
                <w:rtl w:val="0"/>
              </w:rPr>
              <w:t xml:space="preserve">Sum of all equity segment participants’ greenhouse gas reductions (in tons of carbon dioxide equivalent) in equity segment (Q, S)</w:t>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5">
            <w:pPr>
              <w:spacing w:after="0" w:before="0" w:lineRule="auto"/>
              <w:jc w:val="center"/>
              <w:rPr>
                <w:sz w:val="20"/>
                <w:szCs w:val="20"/>
              </w:rPr>
            </w:pPr>
            <w:r w:rsidDel="00000000" w:rsidR="00000000" w:rsidRPr="00000000">
              <w:rPr>
                <w:sz w:val="20"/>
                <w:szCs w:val="20"/>
                <w:rtl w:val="0"/>
              </w:rPr>
              <w:t xml:space="preserve">6</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6">
            <w:pPr>
              <w:spacing w:after="0" w:before="0" w:lineRule="auto"/>
              <w:rPr>
                <w:sz w:val="20"/>
                <w:szCs w:val="20"/>
              </w:rPr>
            </w:pPr>
            <w:r w:rsidDel="00000000" w:rsidR="00000000" w:rsidRPr="00000000">
              <w:rPr>
                <w:sz w:val="20"/>
                <w:szCs w:val="20"/>
                <w:rtl w:val="0"/>
              </w:rPr>
              <w:t xml:space="preserve">Sum of all equity segment participants’ kilowatt hour (kWh) savings in equity segment (Q, S)</w:t>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7">
            <w:pPr>
              <w:spacing w:after="0" w:before="0" w:lineRule="auto"/>
              <w:jc w:val="center"/>
              <w:rPr>
                <w:sz w:val="20"/>
                <w:szCs w:val="20"/>
              </w:rPr>
            </w:pPr>
            <w:r w:rsidDel="00000000" w:rsidR="00000000" w:rsidRPr="00000000">
              <w:rPr>
                <w:sz w:val="20"/>
                <w:szCs w:val="20"/>
                <w:rtl w:val="0"/>
              </w:rPr>
              <w:t xml:space="preserve">7</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8">
            <w:pPr>
              <w:spacing w:after="0" w:before="0" w:lineRule="auto"/>
              <w:rPr>
                <w:sz w:val="20"/>
                <w:szCs w:val="20"/>
              </w:rPr>
            </w:pPr>
            <w:r w:rsidDel="00000000" w:rsidR="00000000" w:rsidRPr="00000000">
              <w:rPr>
                <w:sz w:val="20"/>
                <w:szCs w:val="20"/>
                <w:rtl w:val="0"/>
              </w:rPr>
              <w:t xml:space="preserve">Sum of all equity segment participants’ kW savings in equity segment (Q, S)</w:t>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9">
            <w:pPr>
              <w:spacing w:after="0" w:before="0" w:lineRule="auto"/>
              <w:jc w:val="center"/>
              <w:rPr>
                <w:sz w:val="20"/>
                <w:szCs w:val="20"/>
              </w:rPr>
            </w:pPr>
            <w:r w:rsidDel="00000000" w:rsidR="00000000" w:rsidRPr="00000000">
              <w:rPr>
                <w:sz w:val="20"/>
                <w:szCs w:val="20"/>
                <w:rtl w:val="0"/>
              </w:rPr>
              <w:t xml:space="preserve">8</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A">
            <w:pPr>
              <w:spacing w:after="0" w:before="0" w:lineRule="auto"/>
              <w:rPr>
                <w:sz w:val="20"/>
                <w:szCs w:val="20"/>
              </w:rPr>
            </w:pPr>
            <w:r w:rsidDel="00000000" w:rsidR="00000000" w:rsidRPr="00000000">
              <w:rPr>
                <w:sz w:val="20"/>
                <w:szCs w:val="20"/>
                <w:rtl w:val="0"/>
              </w:rPr>
              <w:t xml:space="preserve">Sum of all equity segment participants’ therm savings in equity segment (Q, S)</w:t>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B">
            <w:pPr>
              <w:spacing w:after="0" w:before="0" w:lineRule="auto"/>
              <w:jc w:val="center"/>
              <w:rPr>
                <w:sz w:val="20"/>
                <w:szCs w:val="20"/>
              </w:rPr>
            </w:pPr>
            <w:r w:rsidDel="00000000" w:rsidR="00000000" w:rsidRPr="00000000">
              <w:rPr>
                <w:sz w:val="20"/>
                <w:szCs w:val="20"/>
                <w:rtl w:val="0"/>
              </w:rPr>
              <w:t xml:space="preserve">9</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C">
            <w:pPr>
              <w:spacing w:after="0" w:before="0" w:lineRule="auto"/>
              <w:rPr>
                <w:sz w:val="20"/>
                <w:szCs w:val="20"/>
              </w:rPr>
            </w:pPr>
            <w:r w:rsidDel="00000000" w:rsidR="00000000" w:rsidRPr="00000000">
              <w:rPr>
                <w:sz w:val="20"/>
                <w:szCs w:val="20"/>
                <w:rtl w:val="0"/>
              </w:rPr>
              <w:t xml:space="preserve">Sum of all equity segment participants’ TSB [Total System Benefits]  in equity segment (Q, S)</w:t>
            </w:r>
          </w:p>
        </w:tc>
      </w:tr>
    </w:tbl>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pStyle w:val="Heading5"/>
        <w:rPr/>
      </w:pPr>
      <w:bookmarkStart w:colFirst="0" w:colLast="0" w:name="_1a5y6j4njh8j" w:id="29"/>
      <w:bookmarkEnd w:id="29"/>
      <w:r w:rsidDel="00000000" w:rsidR="00000000" w:rsidRPr="00000000">
        <w:rPr>
          <w:rtl w:val="0"/>
        </w:rPr>
        <w:t xml:space="preserve">Recommendation #4: Savings Values for Quantifying Benefits</w:t>
      </w:r>
      <w:r w:rsidDel="00000000" w:rsidR="00000000" w:rsidRPr="00000000">
        <w:rPr>
          <w:rtl w:val="0"/>
        </w:rPr>
        <w:t xml:space="preserve"> </w:t>
      </w:r>
    </w:p>
    <w:p w:rsidR="00000000" w:rsidDel="00000000" w:rsidP="00000000" w:rsidRDefault="00000000" w:rsidRPr="00000000" w14:paraId="0000027F">
      <w:pPr>
        <w:rPr/>
      </w:pPr>
      <w:r w:rsidDel="00000000" w:rsidR="00000000" w:rsidRPr="00000000">
        <w:rPr>
          <w:rtl w:val="0"/>
        </w:rPr>
        <w:t xml:space="preserve">Indicators that use energy savings values to calculate benefits (i.e., </w:t>
      </w:r>
      <w:r w:rsidDel="00000000" w:rsidR="00000000" w:rsidRPr="00000000">
        <w:rPr>
          <w:rtl w:val="0"/>
        </w:rPr>
        <w:t xml:space="preserve">Equity Indicators #2, and 5-9) </w:t>
      </w:r>
      <w:r w:rsidDel="00000000" w:rsidR="00000000" w:rsidRPr="00000000">
        <w:rPr>
          <w:rtl w:val="0"/>
        </w:rPr>
        <w:t xml:space="preserve">should use first-year gross ex ante values that are reported to and available from CEDARS. Using these values would capture potential electricity use increases and gas use decreases from fuel substitution measures; however, potential energy use increases from fixed or repaired end uses would not be captured as that data is not included in ex ante data. Additionally, nonclaimable savings (generally defined as energy savings that occur but are not claimable in the energy efficiency portfolio; see Nonclaimable Savings section) are not captured in ex ante data. </w:t>
      </w:r>
    </w:p>
    <w:p w:rsidR="00000000" w:rsidDel="00000000" w:rsidP="00000000" w:rsidRDefault="00000000" w:rsidRPr="00000000" w14:paraId="00000280">
      <w:pPr>
        <w:rPr/>
      </w:pPr>
      <w:r w:rsidDel="00000000" w:rsidR="00000000" w:rsidRPr="00000000">
        <w:rPr>
          <w:rtl w:val="0"/>
        </w:rPr>
        <w:t xml:space="preserve">A few of the Working Group members supported the following alternatives:</w:t>
      </w:r>
    </w:p>
    <w:p w:rsidR="00000000" w:rsidDel="00000000" w:rsidP="00000000" w:rsidRDefault="00000000" w:rsidRPr="00000000" w14:paraId="00000281">
      <w:pPr>
        <w:numPr>
          <w:ilvl w:val="0"/>
          <w:numId w:val="25"/>
        </w:numPr>
        <w:spacing w:after="0" w:afterAutospacing="0"/>
        <w:ind w:left="720" w:hanging="360"/>
        <w:rPr>
          <w:u w:val="none"/>
        </w:rPr>
      </w:pPr>
      <w:r w:rsidDel="00000000" w:rsidR="00000000" w:rsidRPr="00000000">
        <w:rPr>
          <w:rtl w:val="0"/>
        </w:rPr>
        <w:t xml:space="preserve">Using only net ex ante values (The Mendota Group)</w:t>
      </w:r>
    </w:p>
    <w:p w:rsidR="00000000" w:rsidDel="00000000" w:rsidP="00000000" w:rsidRDefault="00000000" w:rsidRPr="00000000" w14:paraId="00000282">
      <w:pPr>
        <w:numPr>
          <w:ilvl w:val="0"/>
          <w:numId w:val="25"/>
        </w:numPr>
        <w:spacing w:after="0" w:afterAutospacing="0"/>
        <w:ind w:left="720" w:hanging="360"/>
        <w:rPr>
          <w:ins w:author="Katie Wu" w:id="72" w:date="2024-03-20T15:14:15Z"/>
          <w:u w:val="none"/>
        </w:rPr>
      </w:pPr>
      <w:r w:rsidDel="00000000" w:rsidR="00000000" w:rsidRPr="00000000">
        <w:rPr>
          <w:rtl w:val="0"/>
        </w:rPr>
        <w:t xml:space="preserve">Using both gross and net ex ante values (Small Business Utility Advocates, SoCalREN, SDG&amp;E, and The Energy Coalition)</w:t>
      </w:r>
      <w:ins w:author="Katie Wu" w:id="72" w:date="2024-03-20T15:14:15Z">
        <w:r w:rsidDel="00000000" w:rsidR="00000000" w:rsidRPr="00000000">
          <w:rPr>
            <w:rtl w:val="0"/>
          </w:rPr>
        </w:r>
      </w:ins>
    </w:p>
    <w:p w:rsidR="00000000" w:rsidDel="00000000" w:rsidP="00000000" w:rsidRDefault="00000000" w:rsidRPr="00000000" w14:paraId="00000283">
      <w:pPr>
        <w:numPr>
          <w:ilvl w:val="0"/>
          <w:numId w:val="25"/>
        </w:numPr>
        <w:spacing w:after="0" w:afterAutospacing="0"/>
        <w:ind w:left="720" w:hanging="360"/>
        <w:rPr>
          <w:u w:val="none"/>
        </w:rPr>
      </w:pPr>
      <w:ins w:author="Katie Wu" w:id="72" w:date="2024-03-20T15:14:15Z">
        <w:r w:rsidDel="00000000" w:rsidR="00000000" w:rsidRPr="00000000">
          <w:rPr>
            <w:rtl w:val="0"/>
          </w:rPr>
          <w:t xml:space="preserve">Using both first year and lifecycle gross ex ante values for Equity Indicators #6 and #8, addressing electric (kWh) and gas (therm) savings, respectively (Energy Division)</w:t>
        </w:r>
      </w:ins>
      <w:r w:rsidDel="00000000" w:rsidR="00000000" w:rsidRPr="00000000">
        <w:rPr>
          <w:rtl w:val="0"/>
        </w:rPr>
      </w:r>
    </w:p>
    <w:p w:rsidR="00000000" w:rsidDel="00000000" w:rsidP="00000000" w:rsidRDefault="00000000" w:rsidRPr="00000000" w14:paraId="00000284">
      <w:pPr>
        <w:numPr>
          <w:ilvl w:val="0"/>
          <w:numId w:val="25"/>
        </w:numPr>
        <w:ind w:left="720" w:hanging="360"/>
        <w:rPr>
          <w:u w:val="none"/>
        </w:rPr>
      </w:pPr>
      <w:r w:rsidDel="00000000" w:rsidR="00000000" w:rsidRPr="00000000">
        <w:rPr>
          <w:rtl w:val="0"/>
        </w:rPr>
        <w:t xml:space="preserve">All potential bill increases (e.g., new or repaired end uses, or other changes in energy use) should be quantified separately via a third-party EM&amp;V study and should not be reported in quarterly data (SoCalREN, The Energy Coalition)</w:t>
      </w:r>
    </w:p>
    <w:p w:rsidR="00000000" w:rsidDel="00000000" w:rsidP="00000000" w:rsidRDefault="00000000" w:rsidRPr="00000000" w14:paraId="00000285">
      <w:pPr>
        <w:pStyle w:val="Heading5"/>
        <w:rPr/>
      </w:pPr>
      <w:bookmarkStart w:colFirst="0" w:colLast="0" w:name="_nhr4klfmxsl7" w:id="30"/>
      <w:bookmarkEnd w:id="30"/>
      <w:r w:rsidDel="00000000" w:rsidR="00000000" w:rsidRPr="00000000">
        <w:rPr>
          <w:u w:val="single"/>
          <w:rtl w:val="0"/>
        </w:rPr>
        <w:t xml:space="preserve">Recommendation #</w:t>
      </w:r>
      <w:r w:rsidDel="00000000" w:rsidR="00000000" w:rsidRPr="00000000">
        <w:rPr>
          <w:rtl w:val="0"/>
        </w:rPr>
        <w:t xml:space="preserve">5</w:t>
      </w:r>
      <w:r w:rsidDel="00000000" w:rsidR="00000000" w:rsidRPr="00000000">
        <w:rPr>
          <w:u w:val="single"/>
          <w:rtl w:val="0"/>
        </w:rPr>
        <w:t xml:space="preserve">: Calculat</w:t>
      </w:r>
      <w:r w:rsidDel="00000000" w:rsidR="00000000" w:rsidRPr="00000000">
        <w:rPr>
          <w:rtl w:val="0"/>
        </w:rPr>
        <w:t xml:space="preserve">ing</w:t>
      </w:r>
      <w:r w:rsidDel="00000000" w:rsidR="00000000" w:rsidRPr="00000000">
        <w:rPr>
          <w:u w:val="single"/>
          <w:rtl w:val="0"/>
        </w:rPr>
        <w:t xml:space="preserve"> Bill </w:t>
      </w:r>
      <w:r w:rsidDel="00000000" w:rsidR="00000000" w:rsidRPr="00000000">
        <w:rPr>
          <w:rtl w:val="0"/>
        </w:rPr>
        <w:t xml:space="preserve">Savings</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Equity Indicator #2 (Sum of equity target participants’ expected first-year bill savings in equity segment, by sector) should be calculated using a PA-specific electric or gas rate multiplied by first-year, gross ex ante electric or gas savings. The Working Group discussed concerns about whether RENs are able to accurately report on this Indicator because they do not have access to customer billing information and the customers they serve are in multiple CCA territories, each with their own rates. PAs should individually determine the rates they will use to calculate this Indicator, striving for simplicity (e.g., using a bundled IOU rate rather than rates from multiple CCAs). </w:t>
      </w:r>
    </w:p>
    <w:p w:rsidR="00000000" w:rsidDel="00000000" w:rsidP="00000000" w:rsidRDefault="00000000" w:rsidRPr="00000000" w14:paraId="00000287">
      <w:pPr>
        <w:rPr/>
      </w:pPr>
      <w:r w:rsidDel="00000000" w:rsidR="00000000" w:rsidRPr="00000000">
        <w:rPr>
          <w:rtl w:val="0"/>
        </w:rPr>
        <w:t xml:space="preserve">A Working Group member also noted that using an average tariff rate could distort savings or costs that could be experienced when the majority of energy savings and demand reduction occur during peak periods. The same member emphasized that the calculation and inputs used to quantify Equity Indicator #2 should be completely transparent.</w:t>
      </w:r>
    </w:p>
    <w:p w:rsidR="00000000" w:rsidDel="00000000" w:rsidP="00000000" w:rsidRDefault="00000000" w:rsidRPr="00000000" w14:paraId="00000288">
      <w:pPr>
        <w:rPr/>
      </w:pPr>
      <w:r w:rsidDel="00000000" w:rsidR="00000000" w:rsidRPr="00000000">
        <w:rPr>
          <w:rtl w:val="0"/>
        </w:rPr>
        <w:t xml:space="preserve">A few of the Working Group members also supported the following alternatives for calculating Equity Indicator #2:</w:t>
      </w:r>
    </w:p>
    <w:p w:rsidR="00000000" w:rsidDel="00000000" w:rsidP="00000000" w:rsidRDefault="00000000" w:rsidRPr="00000000" w14:paraId="00000289">
      <w:pPr>
        <w:numPr>
          <w:ilvl w:val="0"/>
          <w:numId w:val="34"/>
        </w:numPr>
        <w:spacing w:after="0" w:afterAutospacing="0"/>
        <w:ind w:left="720" w:hanging="360"/>
        <w:rPr>
          <w:u w:val="none"/>
        </w:rPr>
      </w:pPr>
      <w:r w:rsidDel="00000000" w:rsidR="00000000" w:rsidRPr="00000000">
        <w:rPr>
          <w:rtl w:val="0"/>
        </w:rPr>
        <w:t xml:space="preserve">Using first-year net savings values (The Mendota Group)</w:t>
      </w:r>
    </w:p>
    <w:p w:rsidR="00000000" w:rsidDel="00000000" w:rsidP="00000000" w:rsidRDefault="00000000" w:rsidRPr="00000000" w14:paraId="0000028A">
      <w:pPr>
        <w:numPr>
          <w:ilvl w:val="0"/>
          <w:numId w:val="34"/>
        </w:numPr>
        <w:ind w:left="720" w:hanging="360"/>
        <w:rPr>
          <w:u w:val="none"/>
        </w:rPr>
      </w:pPr>
      <w:r w:rsidDel="00000000" w:rsidR="00000000" w:rsidRPr="00000000">
        <w:rPr>
          <w:rtl w:val="0"/>
        </w:rPr>
        <w:t xml:space="preserve">Using evaluated first-year gross and net savings values (Small Business Utility Advocates)</w:t>
      </w:r>
    </w:p>
    <w:p w:rsidR="00000000" w:rsidDel="00000000" w:rsidP="00000000" w:rsidRDefault="00000000" w:rsidRPr="00000000" w14:paraId="0000028B">
      <w:pPr>
        <w:pStyle w:val="Heading5"/>
        <w:rPr/>
      </w:pPr>
      <w:bookmarkStart w:colFirst="0" w:colLast="0" w:name="_72ocaqb2kdq8" w:id="31"/>
      <w:bookmarkEnd w:id="31"/>
      <w:r w:rsidDel="00000000" w:rsidR="00000000" w:rsidRPr="00000000">
        <w:rPr>
          <w:u w:val="single"/>
          <w:rtl w:val="0"/>
        </w:rPr>
        <w:t xml:space="preserve">Recommendation #</w:t>
      </w:r>
      <w:r w:rsidDel="00000000" w:rsidR="00000000" w:rsidRPr="00000000">
        <w:rPr>
          <w:rtl w:val="0"/>
        </w:rPr>
        <w:t xml:space="preserve">6</w:t>
      </w:r>
      <w:r w:rsidDel="00000000" w:rsidR="00000000" w:rsidRPr="00000000">
        <w:rPr>
          <w:rtl w:val="0"/>
        </w:rPr>
        <w:t xml:space="preserve">: </w:t>
      </w:r>
      <w:r w:rsidDel="00000000" w:rsidR="00000000" w:rsidRPr="00000000">
        <w:rPr>
          <w:rtl w:val="0"/>
        </w:rPr>
        <w:t xml:space="preserve">Reporting Bill </w:t>
      </w:r>
      <w:r w:rsidDel="00000000" w:rsidR="00000000" w:rsidRPr="00000000">
        <w:rPr>
          <w:rtl w:val="0"/>
        </w:rPr>
        <w:t xml:space="preserve">Savings</w:t>
      </w:r>
    </w:p>
    <w:p w:rsidR="00000000" w:rsidDel="00000000" w:rsidP="00000000" w:rsidRDefault="00000000" w:rsidRPr="00000000" w14:paraId="0000028C">
      <w:pPr>
        <w:rPr/>
      </w:pPr>
      <w:r w:rsidDel="00000000" w:rsidR="00000000" w:rsidRPr="00000000">
        <w:rPr>
          <w:rtl w:val="0"/>
        </w:rPr>
        <w:t xml:space="preserve">Working Group members discussed whether one bill savings value should be reported for Equity Indicator #2, or if separate savings should be reported for electricity and gas. Many members supported reporting one value given that the utility bill is one cost for a customer, but it should be clear that electric savings come from specific electric savings and rates, and the same for gas. PA Members agreed that one value is beneficial, but noted that in order to calculate a single number, PAs need to calculate them separately anyway so providing two values is expected to require minimal additional effort. </w:t>
      </w:r>
    </w:p>
    <w:p w:rsidR="00000000" w:rsidDel="00000000" w:rsidP="00000000" w:rsidRDefault="00000000" w:rsidRPr="00000000" w14:paraId="0000028D">
      <w:pPr>
        <w:rPr/>
      </w:pPr>
      <w:r w:rsidDel="00000000" w:rsidR="00000000" w:rsidRPr="00000000">
        <w:rPr>
          <w:rtl w:val="0"/>
        </w:rPr>
        <w:t xml:space="preserve">In Meeting #7, the Working Group voted on the following options:</w:t>
      </w:r>
    </w:p>
    <w:p w:rsidR="00000000" w:rsidDel="00000000" w:rsidP="00000000" w:rsidRDefault="00000000" w:rsidRPr="00000000" w14:paraId="0000028E">
      <w:pPr>
        <w:numPr>
          <w:ilvl w:val="0"/>
          <w:numId w:val="37"/>
        </w:numPr>
        <w:spacing w:after="0" w:afterAutospacing="0"/>
        <w:ind w:left="720" w:hanging="360"/>
        <w:rPr/>
      </w:pPr>
      <w:r w:rsidDel="00000000" w:rsidR="00000000" w:rsidRPr="00000000">
        <w:rPr>
          <w:rtl w:val="0"/>
        </w:rPr>
        <w:t xml:space="preserve">Option 1: For Equity Indicator #2, PAs should report Electric and Gas bill savings as one value</w:t>
      </w:r>
    </w:p>
    <w:p w:rsidR="00000000" w:rsidDel="00000000" w:rsidP="00000000" w:rsidRDefault="00000000" w:rsidRPr="00000000" w14:paraId="0000028F">
      <w:pPr>
        <w:numPr>
          <w:ilvl w:val="0"/>
          <w:numId w:val="37"/>
        </w:numPr>
        <w:spacing w:after="0" w:afterAutospacing="0"/>
        <w:ind w:left="720" w:hanging="360"/>
        <w:rPr/>
      </w:pPr>
      <w:r w:rsidDel="00000000" w:rsidR="00000000" w:rsidRPr="00000000">
        <w:rPr>
          <w:rtl w:val="0"/>
        </w:rPr>
        <w:t xml:space="preserve">Option 2: For Equity Indicator #2, PA should report Electric and Gas bill savings as two separate values</w:t>
      </w:r>
      <w:r w:rsidDel="00000000" w:rsidR="00000000" w:rsidRPr="00000000">
        <w:rPr>
          <w:rtl w:val="0"/>
        </w:rPr>
      </w:r>
    </w:p>
    <w:p w:rsidR="00000000" w:rsidDel="00000000" w:rsidP="00000000" w:rsidRDefault="00000000" w:rsidRPr="00000000" w14:paraId="00000290">
      <w:pPr>
        <w:numPr>
          <w:ilvl w:val="0"/>
          <w:numId w:val="37"/>
        </w:numPr>
        <w:ind w:left="720" w:hanging="360"/>
        <w:rPr/>
      </w:pPr>
      <w:r w:rsidDel="00000000" w:rsidR="00000000" w:rsidRPr="00000000">
        <w:rPr>
          <w:rtl w:val="0"/>
        </w:rPr>
        <w:t xml:space="preserve">Option 3: Another option</w:t>
      </w:r>
    </w:p>
    <w:p w:rsidR="00000000" w:rsidDel="00000000" w:rsidP="00000000" w:rsidRDefault="00000000" w:rsidRPr="00000000" w14:paraId="00000291">
      <w:pPr>
        <w:rPr/>
      </w:pPr>
      <w:r w:rsidDel="00000000" w:rsidR="00000000" w:rsidRPr="00000000">
        <w:rPr>
          <w:rtl w:val="0"/>
        </w:rPr>
        <w:t xml:space="preserve">In Meeting #7, 16 out of 23 respondents supported reporting electric and gas savings separately. The remaining eight respondents voted for Option 3: Another Option; three of the eight respondents indicated they had no preference.  </w:t>
      </w:r>
      <w:r w:rsidDel="00000000" w:rsidR="00000000" w:rsidRPr="00000000">
        <w:rPr>
          <w:rtl w:val="0"/>
        </w:rPr>
      </w:r>
    </w:p>
    <w:p w:rsidR="00000000" w:rsidDel="00000000" w:rsidP="00000000" w:rsidRDefault="00000000" w:rsidRPr="00000000" w14:paraId="00000292">
      <w:pPr>
        <w:pStyle w:val="Heading4"/>
        <w:spacing w:line="276" w:lineRule="auto"/>
        <w:rPr/>
      </w:pPr>
      <w:bookmarkStart w:colFirst="0" w:colLast="0" w:name="_lpqd2peqqui3" w:id="32"/>
      <w:bookmarkEnd w:id="32"/>
      <w:r w:rsidDel="00000000" w:rsidR="00000000" w:rsidRPr="00000000">
        <w:rPr>
          <w:rtl w:val="0"/>
        </w:rPr>
        <w:t xml:space="preserve">Topic: </w:t>
      </w:r>
      <w:r w:rsidDel="00000000" w:rsidR="00000000" w:rsidRPr="00000000">
        <w:rPr>
          <w:rtl w:val="0"/>
        </w:rPr>
        <w:t xml:space="preserve">Nonclaimable</w:t>
      </w:r>
      <w:r w:rsidDel="00000000" w:rsidR="00000000" w:rsidRPr="00000000">
        <w:rPr>
          <w:rtl w:val="0"/>
        </w:rPr>
        <w:t xml:space="preserve"> Savings</w:t>
      </w:r>
    </w:p>
    <w:p w:rsidR="00000000" w:rsidDel="00000000" w:rsidP="00000000" w:rsidRDefault="00000000" w:rsidRPr="00000000" w14:paraId="00000293">
      <w:pPr>
        <w:rPr/>
      </w:pPr>
      <w:r w:rsidDel="00000000" w:rsidR="00000000" w:rsidRPr="00000000">
        <w:rPr>
          <w:rtl w:val="0"/>
        </w:rPr>
        <w:t xml:space="preserve">Many working group members (RuralREN, The Energy Coalition, SoCalREN, Small Business Utility Advocates, Silent Running LLC) noted that nonclaimable savings should be included in the calculation of Equity Indicators #5-9 (and presumably also in the calculation of Equity Indicator #2 for consistency in quantifying benefits). However, the term "nonclaimable savings" does not have an agreed upon definition and no PAs, with the exception of SoCalREN in its Annual Evaluation, Measurement, and Verification (EM&amp;V) Report, currently report nonclaimable savings. </w:t>
      </w:r>
    </w:p>
    <w:p w:rsidR="00000000" w:rsidDel="00000000" w:rsidP="00000000" w:rsidRDefault="00000000" w:rsidRPr="00000000" w14:paraId="00000294">
      <w:pPr>
        <w:rPr/>
      </w:pPr>
      <w:r w:rsidDel="00000000" w:rsidR="00000000" w:rsidRPr="00000000">
        <w:rPr>
          <w:rtl w:val="0"/>
        </w:rPr>
        <w:t xml:space="preserve">In working group discussions, members generally referenced nonclaimable savings as those that were expected to occur relative to the customer baseline (and that the customer would experience), but for </w:t>
      </w:r>
      <w:ins w:author="Katie Wu" w:id="73" w:date="2024-03-20T19:52:04Z">
        <w:r w:rsidDel="00000000" w:rsidR="00000000" w:rsidRPr="00000000">
          <w:rPr>
            <w:rtl w:val="0"/>
          </w:rPr>
          <w:t xml:space="preserve">CPUC </w:t>
        </w:r>
      </w:ins>
      <w:r w:rsidDel="00000000" w:rsidR="00000000" w:rsidRPr="00000000">
        <w:rPr>
          <w:rtl w:val="0"/>
        </w:rPr>
        <w:t xml:space="preserve">policy reasons, those savings are not able to be claimed by PAs. For example, nonclaimable savings can result if a customer installs an </w:t>
      </w:r>
      <w:r w:rsidDel="00000000" w:rsidR="00000000" w:rsidRPr="00000000">
        <w:rPr>
          <w:rtl w:val="0"/>
        </w:rPr>
        <w:t xml:space="preserve">"expired" measure</w:t>
      </w:r>
      <w:r w:rsidDel="00000000" w:rsidR="00000000" w:rsidRPr="00000000">
        <w:rPr>
          <w:rtl w:val="0"/>
        </w:rPr>
        <w:t xml:space="preserve">, such as high/low bay lighting. A measure can be "expired" in CEDARS because it has reached high-enough adoption levels within the general population that it is considered industry standard practice or equipment baseline. However, some customers (particularly those meeting the CPUC's definitions of hard-to-reach, disadvantaged, or underserved) could still be able to achieve those "nonclaimable" savings because they have had limited access to energy efficient equipment or services and are not at the same starting point (or baseline) as the general population. Ultimately, the Working Group agreed that it is premature to include nonclaimable savings in the calculation of Equity Indicators #2 and 5-9 until, at least, a shared definition is adopted for nonclaimable savings.</w:t>
      </w:r>
    </w:p>
    <w:p w:rsidR="00000000" w:rsidDel="00000000" w:rsidP="00000000" w:rsidRDefault="00000000" w:rsidRPr="00000000" w14:paraId="00000295">
      <w:pPr>
        <w:pStyle w:val="Heading5"/>
        <w:rPr/>
      </w:pPr>
      <w:bookmarkStart w:colFirst="0" w:colLast="0" w:name="_1mfsjwplcu7w" w:id="33"/>
      <w:bookmarkEnd w:id="33"/>
      <w:r w:rsidDel="00000000" w:rsidR="00000000" w:rsidRPr="00000000">
        <w:rPr>
          <w:u w:val="single"/>
          <w:rtl w:val="0"/>
        </w:rPr>
        <w:t xml:space="preserve">Recommendation #</w:t>
      </w:r>
      <w:r w:rsidDel="00000000" w:rsidR="00000000" w:rsidRPr="00000000">
        <w:rPr>
          <w:rtl w:val="0"/>
        </w:rPr>
        <w:t xml:space="preserve">7</w:t>
      </w:r>
      <w:r w:rsidDel="00000000" w:rsidR="00000000" w:rsidRPr="00000000">
        <w:rPr>
          <w:rtl w:val="0"/>
        </w:rPr>
        <w:t xml:space="preserve">: Nonclaimable Savings Data </w:t>
      </w:r>
      <w:r w:rsidDel="00000000" w:rsidR="00000000" w:rsidRPr="00000000">
        <w:rPr>
          <w:rtl w:val="0"/>
        </w:rPr>
      </w:r>
    </w:p>
    <w:p w:rsidR="00000000" w:rsidDel="00000000" w:rsidP="00000000" w:rsidRDefault="00000000" w:rsidRPr="00000000" w14:paraId="00000296">
      <w:pPr>
        <w:rPr>
          <w:ins w:author="Katie Wu" w:id="74" w:date="2024-03-20T15:39:22Z"/>
        </w:rPr>
      </w:pPr>
      <w:r w:rsidDel="00000000" w:rsidR="00000000" w:rsidRPr="00000000">
        <w:rPr>
          <w:rtl w:val="0"/>
        </w:rPr>
        <w:t xml:space="preserve">PAs should not include nonclaimable savings in the calculation of Equity Indicators #2 and 5-9. </w:t>
      </w:r>
      <w:ins w:author="Katie Wu" w:id="74" w:date="2024-03-20T15:39:22Z">
        <w:r w:rsidDel="00000000" w:rsidR="00000000" w:rsidRPr="00000000">
          <w:rPr>
            <w:rtl w:val="0"/>
          </w:rPr>
        </w:r>
      </w:ins>
    </w:p>
    <w:p w:rsidR="00000000" w:rsidDel="00000000" w:rsidP="00000000" w:rsidRDefault="00000000" w:rsidRPr="00000000" w14:paraId="00000297">
      <w:pPr>
        <w:rPr>
          <w:ins w:author="Katie Wu" w:id="74" w:date="2024-03-20T15:39:22Z"/>
        </w:rPr>
      </w:pPr>
      <w:ins w:author="Katie Wu" w:id="74" w:date="2024-03-20T15:39:22Z">
        <w:r w:rsidDel="00000000" w:rsidR="00000000" w:rsidRPr="00000000">
          <w:rPr>
            <w:rtl w:val="0"/>
          </w:rPr>
          <w:t xml:space="preserve">A few Working Group members supported the following alternatives:</w:t>
        </w:r>
      </w:ins>
    </w:p>
    <w:p w:rsidR="00000000" w:rsidDel="00000000" w:rsidP="00000000" w:rsidRDefault="00000000" w:rsidRPr="00000000" w14:paraId="00000298">
      <w:pPr>
        <w:numPr>
          <w:ilvl w:val="0"/>
          <w:numId w:val="22"/>
        </w:numPr>
        <w:ind w:left="720" w:hanging="360"/>
        <w:rPr>
          <w:ins w:author="Katie Wu" w:id="76" w:date="2024-03-20T15:37:22Z"/>
          <w:u w:val="none"/>
        </w:rPr>
      </w:pPr>
      <w:del w:author="Katie Wu" w:id="74" w:date="2024-03-20T15:39:22Z">
        <w:r w:rsidDel="00000000" w:rsidR="00000000" w:rsidRPr="00000000">
          <w:rPr>
            <w:rtl w:val="0"/>
          </w:rPr>
          <w:delText xml:space="preserve">One Working Group suggested that i</w:delText>
        </w:r>
      </w:del>
      <w:ins w:author="Katie Wu" w:id="74" w:date="2024-03-20T15:39:22Z">
        <w:r w:rsidDel="00000000" w:rsidR="00000000" w:rsidRPr="00000000">
          <w:rPr>
            <w:rtl w:val="0"/>
          </w:rPr>
          <w:t xml:space="preserve">I</w:t>
        </w:r>
      </w:ins>
      <w:r w:rsidDel="00000000" w:rsidR="00000000" w:rsidRPr="00000000">
        <w:rPr>
          <w:rtl w:val="0"/>
        </w:rPr>
        <w:t xml:space="preserve">nstead of collecting and reporting nonclaimable savings, a more qualitative approach to reporting that focuses on events and customer and stakeholder touchpoints is preferred</w:t>
      </w:r>
      <w:del w:author="Katie Wu" w:id="75" w:date="2024-03-21T19:03:22Z">
        <w:r w:rsidDel="00000000" w:rsidR="00000000" w:rsidRPr="00000000">
          <w:rPr>
            <w:rtl w:val="0"/>
          </w:rPr>
          <w:delText xml:space="preserve">.</w:delText>
        </w:r>
      </w:del>
      <w:r w:rsidDel="00000000" w:rsidR="00000000" w:rsidRPr="00000000">
        <w:rPr>
          <w:rtl w:val="0"/>
        </w:rPr>
        <w:t xml:space="preserve"> </w:t>
      </w:r>
      <w:ins w:author="Katie Wu" w:id="76" w:date="2024-03-20T15:37:22Z">
        <w:r w:rsidDel="00000000" w:rsidR="00000000" w:rsidRPr="00000000">
          <w:rPr>
            <w:rtl w:val="0"/>
          </w:rPr>
        </w:r>
      </w:ins>
    </w:p>
    <w:p w:rsidR="00000000" w:rsidDel="00000000" w:rsidP="00000000" w:rsidRDefault="00000000" w:rsidRPr="00000000" w14:paraId="00000299">
      <w:pPr>
        <w:numPr>
          <w:ilvl w:val="0"/>
          <w:numId w:val="22"/>
        </w:numPr>
        <w:ind w:left="720" w:hanging="360"/>
        <w:rPr>
          <w:u w:val="none"/>
          <w:rPrChange w:author="Katie Wu" w:id="77" w:date="2024-03-20T15:39:41Z">
            <w:rPr/>
          </w:rPrChange>
        </w:rPr>
        <w:pPrChange w:author="Katie Wu" w:id="0" w:date="2024-03-20T15:39:41Z">
          <w:pPr/>
        </w:pPrChange>
      </w:pPr>
      <w:ins w:author="Katie Wu" w:id="76" w:date="2024-03-20T15:37:22Z">
        <w:r w:rsidDel="00000000" w:rsidR="00000000" w:rsidRPr="00000000">
          <w:rPr>
            <w:rtl w:val="0"/>
          </w:rPr>
          <w:t xml:space="preserve">PAs, in consultation with the EMSWG or in another venue, should continue discussions on nonclaimable savings to develop a shared definition and explore options for quantification and reporting (AMBAG)</w:t>
        </w:r>
      </w:ins>
      <w:r w:rsidDel="00000000" w:rsidR="00000000" w:rsidRPr="00000000">
        <w:rPr>
          <w:rtl w:val="0"/>
        </w:rPr>
      </w:r>
    </w:p>
    <w:p w:rsidR="00000000" w:rsidDel="00000000" w:rsidP="00000000" w:rsidRDefault="00000000" w:rsidRPr="00000000" w14:paraId="0000029A">
      <w:pPr>
        <w:pStyle w:val="Heading4"/>
        <w:rPr>
          <w:i w:val="0"/>
          <w:sz w:val="28"/>
          <w:szCs w:val="28"/>
        </w:rPr>
      </w:pPr>
      <w:bookmarkStart w:colFirst="0" w:colLast="0" w:name="_qv00vx4twrf5" w:id="34"/>
      <w:bookmarkEnd w:id="34"/>
      <w:r w:rsidDel="00000000" w:rsidR="00000000" w:rsidRPr="00000000">
        <w:rPr>
          <w:rtl w:val="0"/>
        </w:rPr>
        <w:t xml:space="preserve">Topic: </w:t>
      </w:r>
      <w:r w:rsidDel="00000000" w:rsidR="00000000" w:rsidRPr="00000000">
        <w:rPr>
          <w:rtl w:val="0"/>
        </w:rPr>
        <w:t xml:space="preserve">Reporting on Statewide Programs</w:t>
      </w:r>
      <w:r w:rsidDel="00000000" w:rsidR="00000000" w:rsidRPr="00000000">
        <w:rPr>
          <w:rtl w:val="0"/>
        </w:rPr>
      </w:r>
    </w:p>
    <w:p w:rsidR="00000000" w:rsidDel="00000000" w:rsidP="00000000" w:rsidRDefault="00000000" w:rsidRPr="00000000" w14:paraId="0000029B">
      <w:pPr>
        <w:ind w:left="0" w:firstLine="0"/>
        <w:rPr/>
      </w:pPr>
      <w:r w:rsidDel="00000000" w:rsidR="00000000" w:rsidRPr="00000000">
        <w:rPr>
          <w:rtl w:val="0"/>
        </w:rPr>
        <w:t xml:space="preserve">It is not clear how </w:t>
      </w:r>
      <w:r w:rsidDel="00000000" w:rsidR="00000000" w:rsidRPr="00000000">
        <w:rPr>
          <w:rtl w:val="0"/>
        </w:rPr>
        <w:t xml:space="preserve">investor-owned utilities (IOUs)</w:t>
      </w:r>
      <w:r w:rsidDel="00000000" w:rsidR="00000000" w:rsidRPr="00000000">
        <w:rPr>
          <w:rtl w:val="0"/>
        </w:rPr>
        <w:t xml:space="preserve"> should report benefits for Statewide Programs. Typically f</w:t>
      </w:r>
      <w:r w:rsidDel="00000000" w:rsidR="00000000" w:rsidRPr="00000000">
        <w:rPr>
          <w:rtl w:val="0"/>
        </w:rPr>
        <w:t xml:space="preserve">or Statewide Programs, IOUs receive credit for program benefits in proportion to their share of the budget. It is not clear if this same process should be followed for Equity and Market Support Indicators.</w:t>
      </w:r>
    </w:p>
    <w:p w:rsidR="00000000" w:rsidDel="00000000" w:rsidP="00000000" w:rsidRDefault="00000000" w:rsidRPr="00000000" w14:paraId="0000029C">
      <w:pPr>
        <w:ind w:left="0" w:firstLine="0"/>
        <w:rPr/>
      </w:pPr>
      <w:r w:rsidDel="00000000" w:rsidR="00000000" w:rsidRPr="00000000">
        <w:rPr>
          <w:rtl w:val="0"/>
        </w:rPr>
        <w:t xml:space="preserve">Additionally, to report participant counts in Statewide Programs, it's not clear whether IOUs should report a proportion of participants based on their relative budget contributions, regardless of where the participant is actually located.</w:t>
      </w:r>
      <w:r w:rsidDel="00000000" w:rsidR="00000000" w:rsidRPr="00000000">
        <w:rPr>
          <w:rtl w:val="0"/>
        </w:rPr>
        <w:t xml:space="preserve"> </w:t>
      </w:r>
      <w:r w:rsidDel="00000000" w:rsidR="00000000" w:rsidRPr="00000000">
        <w:rPr>
          <w:rtl w:val="0"/>
        </w:rPr>
        <w:t xml:space="preserve">There appear to be 15 statewide programs (out of 200 total programs) – one in Equity, six in Market Support, and eight in Resource Acquisition; they collectively will spend about $530 million from 2024-27.</w:t>
      </w:r>
      <w:r w:rsidDel="00000000" w:rsidR="00000000" w:rsidRPr="00000000">
        <w:rPr>
          <w:rtl w:val="0"/>
        </w:rPr>
      </w:r>
    </w:p>
    <w:p w:rsidR="00000000" w:rsidDel="00000000" w:rsidP="00000000" w:rsidRDefault="00000000" w:rsidRPr="00000000" w14:paraId="0000029D">
      <w:pPr>
        <w:pStyle w:val="Heading5"/>
        <w:rPr/>
      </w:pPr>
      <w:bookmarkStart w:colFirst="0" w:colLast="0" w:name="_54b2sp4fqihk" w:id="35"/>
      <w:bookmarkEnd w:id="35"/>
      <w:r w:rsidDel="00000000" w:rsidR="00000000" w:rsidRPr="00000000">
        <w:rPr>
          <w:rtl w:val="0"/>
        </w:rPr>
        <w:t xml:space="preserve">Recommendation #8: Reporting on Statewide Programs</w:t>
      </w: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The challenge of reporting on Statewide Programs are not unique to Equity and Market Support Indicators as it also affects Common Metrics. Possible solutions considered by the Working Group include:</w:t>
      </w:r>
    </w:p>
    <w:p w:rsidR="00000000" w:rsidDel="00000000" w:rsidP="00000000" w:rsidRDefault="00000000" w:rsidRPr="00000000" w14:paraId="0000029F">
      <w:pPr>
        <w:numPr>
          <w:ilvl w:val="0"/>
          <w:numId w:val="5"/>
        </w:numPr>
        <w:spacing w:after="0" w:afterAutospacing="0"/>
        <w:ind w:left="720" w:hanging="360"/>
        <w:rPr>
          <w:u w:val="none"/>
        </w:rPr>
      </w:pPr>
      <w:r w:rsidDel="00000000" w:rsidR="00000000" w:rsidRPr="00000000">
        <w:rPr>
          <w:rtl w:val="0"/>
        </w:rPr>
        <w:t xml:space="preserve">Provide a single, aggregated statewide value or count that is not separated by PA (5/12)</w:t>
      </w:r>
    </w:p>
    <w:p w:rsidR="00000000" w:rsidDel="00000000" w:rsidP="00000000" w:rsidRDefault="00000000" w:rsidRPr="00000000" w14:paraId="000002A0">
      <w:pPr>
        <w:numPr>
          <w:ilvl w:val="0"/>
          <w:numId w:val="5"/>
        </w:numPr>
        <w:spacing w:after="0" w:afterAutospacing="0"/>
        <w:ind w:left="720" w:hanging="360"/>
        <w:rPr>
          <w:u w:val="none"/>
        </w:rPr>
      </w:pPr>
      <w:r w:rsidDel="00000000" w:rsidR="00000000" w:rsidRPr="00000000">
        <w:rPr>
          <w:rtl w:val="0"/>
        </w:rPr>
        <w:t xml:space="preserve">Leverage annual reports and impact evaluations to ensure that benefits are distributed across the state (3/12)</w:t>
      </w:r>
    </w:p>
    <w:p w:rsidR="00000000" w:rsidDel="00000000" w:rsidP="00000000" w:rsidRDefault="00000000" w:rsidRPr="00000000" w14:paraId="000002A1">
      <w:pPr>
        <w:numPr>
          <w:ilvl w:val="0"/>
          <w:numId w:val="5"/>
        </w:numPr>
        <w:spacing w:after="0" w:afterAutospacing="0"/>
        <w:ind w:left="720" w:hanging="360"/>
        <w:rPr>
          <w:u w:val="none"/>
        </w:rPr>
      </w:pPr>
      <w:r w:rsidDel="00000000" w:rsidR="00000000" w:rsidRPr="00000000">
        <w:rPr>
          <w:rtl w:val="0"/>
        </w:rPr>
        <w:t xml:space="preserve">Consider how reporting aggregated values for statewide programs would impact goal development and accountability for statewide program goals (6/12)</w:t>
      </w:r>
    </w:p>
    <w:p w:rsidR="00000000" w:rsidDel="00000000" w:rsidP="00000000" w:rsidRDefault="00000000" w:rsidRPr="00000000" w14:paraId="000002A2">
      <w:pPr>
        <w:numPr>
          <w:ilvl w:val="0"/>
          <w:numId w:val="5"/>
        </w:numPr>
        <w:ind w:left="720" w:hanging="360"/>
        <w:rPr>
          <w:u w:val="none"/>
        </w:rPr>
      </w:pPr>
      <w:r w:rsidDel="00000000" w:rsidR="00000000" w:rsidRPr="00000000">
        <w:rPr>
          <w:rtl w:val="0"/>
        </w:rPr>
        <w:t xml:space="preserve">None of the above. Further discussion is needed to clarify Indicators applied to Statewide Programs (3/12)</w:t>
      </w:r>
    </w:p>
    <w:p w:rsidR="00000000" w:rsidDel="00000000" w:rsidP="00000000" w:rsidRDefault="00000000" w:rsidRPr="00000000" w14:paraId="000002A3">
      <w:pPr>
        <w:rPr/>
      </w:pPr>
      <w:r w:rsidDel="00000000" w:rsidR="00000000" w:rsidRPr="00000000">
        <w:rPr>
          <w:rtl w:val="0"/>
        </w:rPr>
        <w:t xml:space="preserve">One Working Group member recommended providing data disaggregated by PA to see which areas of the state are being served.</w:t>
      </w:r>
    </w:p>
    <w:p w:rsidR="00000000" w:rsidDel="00000000" w:rsidP="00000000" w:rsidRDefault="00000000" w:rsidRPr="00000000" w14:paraId="000002A4">
      <w:pPr>
        <w:rPr/>
      </w:pPr>
      <w:r w:rsidDel="00000000" w:rsidR="00000000" w:rsidRPr="00000000">
        <w:rPr>
          <w:rtl w:val="0"/>
        </w:rPr>
        <w:t xml:space="preserve">In Meeting #7, the EMSWG further discussed the challenges of and possible solutions for reporting on Statewide Programs but did not come to agreement on any possible solutions. As such, this Report summarizes the options and defers to the PAs to determine how to approach reporting on Equity and Market Support Indicators for Statewide Programs.</w:t>
      </w:r>
    </w:p>
    <w:p w:rsidR="00000000" w:rsidDel="00000000" w:rsidP="00000000" w:rsidRDefault="00000000" w:rsidRPr="00000000" w14:paraId="000002A5">
      <w:pPr>
        <w:pStyle w:val="Heading4"/>
        <w:spacing w:before="0" w:lineRule="auto"/>
        <w:rPr/>
      </w:pPr>
      <w:bookmarkStart w:colFirst="0" w:colLast="0" w:name="_caigbe6p57fb" w:id="36"/>
      <w:bookmarkEnd w:id="36"/>
      <w:r w:rsidDel="00000000" w:rsidR="00000000" w:rsidRPr="00000000">
        <w:rPr>
          <w:rtl w:val="0"/>
        </w:rPr>
        <w:t xml:space="preserve">Topic: Equity Indicators #11 and 12</w:t>
      </w:r>
    </w:p>
    <w:tbl>
      <w:tblPr>
        <w:tblStyle w:val="Table8"/>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2A6">
            <w:pPr>
              <w:widowControl w:val="0"/>
              <w:spacing w:after="0" w:lineRule="auto"/>
              <w:jc w:val="center"/>
              <w:rPr>
                <w:sz w:val="20"/>
                <w:szCs w:val="20"/>
              </w:rPr>
            </w:pPr>
            <w:r w:rsidDel="00000000" w:rsidR="00000000" w:rsidRPr="00000000">
              <w:rPr>
                <w:b w:val="1"/>
                <w:sz w:val="20"/>
                <w:szCs w:val="20"/>
                <w:rtl w:val="0"/>
              </w:rPr>
              <w:t xml:space="preserve">Equity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2A7">
            <w:pPr>
              <w:widowControl w:val="0"/>
              <w:spacing w:after="0"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8">
            <w:pPr>
              <w:widowControl w:val="0"/>
              <w:spacing w:after="0" w:lineRule="auto"/>
              <w:jc w:val="center"/>
              <w:rPr>
                <w:sz w:val="20"/>
                <w:szCs w:val="20"/>
              </w:rPr>
            </w:pPr>
            <w:r w:rsidDel="00000000" w:rsidR="00000000" w:rsidRPr="00000000">
              <w:rPr>
                <w:sz w:val="20"/>
                <w:szCs w:val="20"/>
                <w:rtl w:val="0"/>
              </w:rPr>
              <w:t xml:space="preserve">11</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9">
            <w:pPr>
              <w:widowControl w:val="0"/>
              <w:spacing w:after="0" w:lineRule="auto"/>
              <w:rPr>
                <w:sz w:val="20"/>
                <w:szCs w:val="20"/>
              </w:rPr>
            </w:pPr>
            <w:r w:rsidDel="00000000" w:rsidR="00000000" w:rsidRPr="00000000">
              <w:rPr>
                <w:sz w:val="20"/>
                <w:szCs w:val="20"/>
                <w:rtl w:val="0"/>
              </w:rPr>
              <w:t xml:space="preserve">Percent of hard-to-reach customer participants in portfolio, by residential single family / multi-family and commercial sector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A">
            <w:pPr>
              <w:widowControl w:val="0"/>
              <w:spacing w:after="0" w:lineRule="auto"/>
              <w:jc w:val="center"/>
              <w:rPr>
                <w:sz w:val="20"/>
                <w:szCs w:val="20"/>
              </w:rPr>
            </w:pPr>
            <w:r w:rsidDel="00000000" w:rsidR="00000000" w:rsidRPr="00000000">
              <w:rPr>
                <w:sz w:val="20"/>
                <w:szCs w:val="20"/>
                <w:rtl w:val="0"/>
              </w:rPr>
              <w:t xml:space="preserve">12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B">
            <w:pPr>
              <w:widowControl w:val="0"/>
              <w:spacing w:after="0" w:lineRule="auto"/>
              <w:rPr>
                <w:sz w:val="20"/>
                <w:szCs w:val="20"/>
              </w:rPr>
            </w:pPr>
            <w:r w:rsidDel="00000000" w:rsidR="00000000" w:rsidRPr="00000000">
              <w:rPr>
                <w:sz w:val="20"/>
                <w:szCs w:val="20"/>
                <w:rtl w:val="0"/>
              </w:rPr>
              <w:t xml:space="preserve">Percent of disadvantaged community customer participants in portfolio, by residential single-family / multi-family and commercial sector (A, P)</w:t>
            </w:r>
            <w:r w:rsidDel="00000000" w:rsidR="00000000" w:rsidRPr="00000000">
              <w:rPr>
                <w:rtl w:val="0"/>
              </w:rPr>
            </w:r>
          </w:p>
        </w:tc>
      </w:tr>
    </w:tbl>
    <w:p w:rsidR="00000000" w:rsidDel="00000000" w:rsidP="00000000" w:rsidRDefault="00000000" w:rsidRPr="00000000" w14:paraId="000002AC">
      <w:pPr>
        <w:spacing w:before="200" w:lineRule="auto"/>
        <w:rPr/>
      </w:pPr>
      <w:r w:rsidDel="00000000" w:rsidR="00000000" w:rsidRPr="00000000">
        <w:rPr>
          <w:rtl w:val="0"/>
        </w:rPr>
        <w:t xml:space="preserve">Working Group members raised concerns with collecting data to determine whether customers meet the CPUC's definitions for hard-to-reach, disadvantaged, or underserved.</w:t>
      </w:r>
      <w:r w:rsidDel="00000000" w:rsidR="00000000" w:rsidRPr="00000000">
        <w:rPr>
          <w:vertAlign w:val="superscript"/>
        </w:rPr>
        <w:footnoteReference w:customMarkFollows="0" w:id="29"/>
      </w:r>
      <w:r w:rsidDel="00000000" w:rsidR="00000000" w:rsidRPr="00000000">
        <w:rPr>
          <w:rtl w:val="0"/>
        </w:rPr>
        <w:t xml:space="preserve"> Some of the data needed can be sensitive for customers to provide and, but</w:t>
      </w:r>
      <w:r w:rsidDel="00000000" w:rsidR="00000000" w:rsidRPr="00000000">
        <w:rPr>
          <w:rtl w:val="0"/>
        </w:rPr>
        <w:t xml:space="preserve"> for the customer, is not accessible to a PA (e.g., household income)</w:t>
      </w:r>
      <w:r w:rsidDel="00000000" w:rsidR="00000000" w:rsidRPr="00000000">
        <w:rPr>
          <w:rtl w:val="0"/>
        </w:rPr>
        <w:t xml:space="preserve">. Additionally, the energy efficiency program or intervention in which the person or business is participating can affect a PA's ability to gather data. For example, people or businesses participating in a free workshop or educational event can be more hesitant to provide personal information than those receiving equipment incentives or direct installation of equipment.</w:t>
      </w:r>
    </w:p>
    <w:p w:rsidR="00000000" w:rsidDel="00000000" w:rsidP="00000000" w:rsidRDefault="00000000" w:rsidRPr="00000000" w14:paraId="000002AD">
      <w:pPr>
        <w:spacing w:before="0" w:lineRule="auto"/>
        <w:rPr/>
      </w:pPr>
      <w:r w:rsidDel="00000000" w:rsidR="00000000" w:rsidRPr="00000000">
        <w:rPr>
          <w:rtl w:val="0"/>
        </w:rPr>
        <w:t xml:space="preserve">There was not agreement among working group members about whether more Commission guidance </w:t>
      </w:r>
      <w:ins w:author="Katie Wu" w:id="78" w:date="2024-03-20T16:59:42Z">
        <w:r w:rsidDel="00000000" w:rsidR="00000000" w:rsidRPr="00000000">
          <w:rPr>
            <w:rtl w:val="0"/>
          </w:rPr>
          <w:t xml:space="preserve">regarding the Commission's definitions for hard-to-reach, disadvantaged, and underserved </w:t>
        </w:r>
      </w:ins>
      <w:r w:rsidDel="00000000" w:rsidR="00000000" w:rsidRPr="00000000">
        <w:rPr>
          <w:rtl w:val="0"/>
        </w:rPr>
        <w:t xml:space="preserve">is needed or not. Six of 12 respondents to the Equity Survey thought that more Commission guidance could be helpful, and the other six respondents either disagreed or did not have an opinion. Generally, some Working Group members thought that enough guidance already exists, but one raised that it may be productive to have further conversation about the feasibility of collecting certain data points. </w:t>
      </w:r>
      <w:r w:rsidDel="00000000" w:rsidR="00000000" w:rsidRPr="00000000">
        <w:rPr>
          <w:rtl w:val="0"/>
        </w:rPr>
        <w:t xml:space="preserve">Notably, Working Group members identified that it is not possible to collect data on non-program participants relating to the criteria for being hard-to-reach, disadvantaged, and/or underserved</w:t>
      </w:r>
      <w:ins w:author="Katie Wu" w:id="79" w:date="2024-03-20T19:24:06Z">
        <w:r w:rsidDel="00000000" w:rsidR="00000000" w:rsidRPr="00000000">
          <w:rPr>
            <w:rtl w:val="0"/>
          </w:rPr>
          <w:t xml:space="preserve">; therefore, it is not possible to develop a total count of hard-to-reach, disadvantaged, or underserved customers (participants and non-participants) at the sector level</w:t>
        </w:r>
      </w:ins>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AE">
      <w:pPr>
        <w:pStyle w:val="Heading5"/>
        <w:rPr/>
      </w:pPr>
      <w:bookmarkStart w:colFirst="0" w:colLast="0" w:name="_ryb25u5p9vt5" w:id="37"/>
      <w:bookmarkEnd w:id="37"/>
      <w:r w:rsidDel="00000000" w:rsidR="00000000" w:rsidRPr="00000000">
        <w:rPr>
          <w:rtl w:val="0"/>
        </w:rPr>
        <w:t xml:space="preserve">Recommendation #9: Equity Indicators #11 and 12</w:t>
      </w:r>
    </w:p>
    <w:p w:rsidR="00000000" w:rsidDel="00000000" w:rsidP="00000000" w:rsidRDefault="00000000" w:rsidRPr="00000000" w14:paraId="000002AF">
      <w:pPr>
        <w:spacing w:before="0" w:lineRule="auto"/>
        <w:rPr/>
      </w:pPr>
      <w:r w:rsidDel="00000000" w:rsidR="00000000" w:rsidRPr="00000000">
        <w:rPr>
          <w:rtl w:val="0"/>
        </w:rPr>
        <w:t xml:space="preserve">With regard to calculating Equity Indicators #11 and 12, EMSWG identified that:</w:t>
      </w:r>
    </w:p>
    <w:p w:rsidR="00000000" w:rsidDel="00000000" w:rsidP="00000000" w:rsidRDefault="00000000" w:rsidRPr="00000000" w14:paraId="000002B0">
      <w:pPr>
        <w:numPr>
          <w:ilvl w:val="0"/>
          <w:numId w:val="14"/>
        </w:numPr>
        <w:spacing w:after="0" w:afterAutospacing="0" w:before="0" w:lineRule="auto"/>
        <w:ind w:left="720" w:hanging="360"/>
        <w:rPr>
          <w:u w:val="none"/>
        </w:rPr>
      </w:pPr>
      <w:r w:rsidDel="00000000" w:rsidR="00000000" w:rsidRPr="00000000">
        <w:rPr>
          <w:rtl w:val="0"/>
        </w:rPr>
        <w:t xml:space="preserve">Equity Indicators #11 and 12 should be reported by PA, rather than as one statewide value (7/12)</w:t>
      </w:r>
    </w:p>
    <w:p w:rsidR="00000000" w:rsidDel="00000000" w:rsidP="00000000" w:rsidRDefault="00000000" w:rsidRPr="00000000" w14:paraId="000002B1">
      <w:pPr>
        <w:numPr>
          <w:ilvl w:val="1"/>
          <w:numId w:val="14"/>
        </w:numPr>
        <w:spacing w:after="0" w:afterAutospacing="0" w:before="0" w:lineRule="auto"/>
        <w:ind w:left="1440" w:hanging="360"/>
        <w:rPr>
          <w:u w:val="none"/>
        </w:rPr>
      </w:pPr>
      <w:r w:rsidDel="00000000" w:rsidR="00000000" w:rsidRPr="00000000">
        <w:rPr>
          <w:rtl w:val="0"/>
        </w:rPr>
        <w:t xml:space="preserve">3C-REN, BayREN, and I-REN identified that one statewide value should be provided. Two other respondents either had no opinion or did not answer the question.</w:t>
      </w:r>
    </w:p>
    <w:p w:rsidR="00000000" w:rsidDel="00000000" w:rsidP="00000000" w:rsidRDefault="00000000" w:rsidRPr="00000000" w14:paraId="000002B2">
      <w:pPr>
        <w:numPr>
          <w:ilvl w:val="0"/>
          <w:numId w:val="14"/>
        </w:numPr>
        <w:spacing w:after="0" w:afterAutospacing="0" w:before="0" w:lineRule="auto"/>
        <w:ind w:left="720" w:hanging="360"/>
        <w:rPr>
          <w:u w:val="none"/>
        </w:rPr>
      </w:pPr>
      <w:r w:rsidDel="00000000" w:rsidR="00000000" w:rsidRPr="00000000">
        <w:rPr>
          <w:rtl w:val="0"/>
        </w:rPr>
        <w:t xml:space="preserve">The denominators for Equity Indicator #11 and 12 should be the total number of program participants at the sector level (i.e., single-family residential, multi-family residential, commercial) (11/12)</w:t>
      </w:r>
    </w:p>
    <w:p w:rsidR="00000000" w:rsidDel="00000000" w:rsidP="00000000" w:rsidRDefault="00000000" w:rsidRPr="00000000" w14:paraId="000002B3">
      <w:pPr>
        <w:numPr>
          <w:ilvl w:val="1"/>
          <w:numId w:val="14"/>
        </w:numPr>
        <w:spacing w:before="0" w:lineRule="auto"/>
        <w:ind w:left="1440" w:hanging="360"/>
        <w:rPr>
          <w:u w:val="none"/>
        </w:rPr>
      </w:pPr>
      <w:r w:rsidDel="00000000" w:rsidR="00000000" w:rsidRPr="00000000">
        <w:rPr>
          <w:rtl w:val="0"/>
        </w:rPr>
        <w:t xml:space="preserve">I-REN identified that the total hard-to-reach population and total disadvantaged community population should be used as the denominators for Equity Indicators #11 and 12, respectively. For Equity Indicator #12, SDG&amp;E also noted that the total disadvantaged community population could be used as the denominator.</w:t>
      </w:r>
    </w:p>
    <w:p w:rsidR="00000000" w:rsidDel="00000000" w:rsidP="00000000" w:rsidRDefault="00000000" w:rsidRPr="00000000" w14:paraId="000002B4">
      <w:pPr>
        <w:pStyle w:val="Heading2"/>
        <w:rPr>
          <w:sz w:val="32"/>
          <w:szCs w:val="32"/>
        </w:rPr>
      </w:pPr>
      <w:bookmarkStart w:colFirst="0" w:colLast="0" w:name="_1jv2kqsfq3ss" w:id="38"/>
      <w:bookmarkEnd w:id="38"/>
      <w:r w:rsidDel="00000000" w:rsidR="00000000" w:rsidRPr="00000000">
        <w:rPr>
          <w:rtl w:val="0"/>
        </w:rPr>
        <w:t xml:space="preserve">Market Support Indicators</w:t>
      </w:r>
      <w:r w:rsidDel="00000000" w:rsidR="00000000" w:rsidRPr="00000000">
        <w:rPr>
          <w:rtl w:val="0"/>
        </w:rPr>
      </w:r>
    </w:p>
    <w:p w:rsidR="00000000" w:rsidDel="00000000" w:rsidP="00000000" w:rsidRDefault="00000000" w:rsidRPr="00000000" w14:paraId="000002B5">
      <w:pPr>
        <w:pStyle w:val="Heading3"/>
        <w:spacing w:after="200" w:before="0" w:line="276" w:lineRule="auto"/>
        <w:rPr/>
      </w:pPr>
      <w:bookmarkStart w:colFirst="0" w:colLast="0" w:name="_vepfceoayvmz" w:id="39"/>
      <w:bookmarkEnd w:id="39"/>
      <w:r w:rsidDel="00000000" w:rsidR="00000000" w:rsidRPr="00000000">
        <w:rPr>
          <w:rtl w:val="0"/>
        </w:rPr>
        <w:t xml:space="preserve">Consensus and Near Consensus</w:t>
      </w:r>
    </w:p>
    <w:p w:rsidR="00000000" w:rsidDel="00000000" w:rsidP="00000000" w:rsidRDefault="00000000" w:rsidRPr="00000000" w14:paraId="000002B6">
      <w:pPr>
        <w:pStyle w:val="Heading4"/>
        <w:rPr/>
      </w:pPr>
      <w:bookmarkStart w:colFirst="0" w:colLast="0" w:name="_ddffvwkjfy6w" w:id="40"/>
      <w:bookmarkEnd w:id="40"/>
      <w:r w:rsidDel="00000000" w:rsidR="00000000" w:rsidRPr="00000000">
        <w:rPr>
          <w:rtl w:val="0"/>
        </w:rPr>
        <w:t xml:space="preserve">Topic: Definition of "Partnership"</w:t>
      </w:r>
    </w:p>
    <w:tbl>
      <w:tblPr>
        <w:tblStyle w:val="Table9"/>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2B7">
            <w:pPr>
              <w:widowControl w:val="0"/>
              <w:spacing w:after="0" w:lineRule="auto"/>
              <w:jc w:val="center"/>
              <w:rPr>
                <w:sz w:val="20"/>
                <w:szCs w:val="20"/>
              </w:rPr>
            </w:pPr>
            <w:r w:rsidDel="00000000" w:rsidR="00000000" w:rsidRPr="00000000">
              <w:rPr>
                <w:b w:val="1"/>
                <w:sz w:val="20"/>
                <w:szCs w:val="20"/>
                <w:rtl w:val="0"/>
              </w:rPr>
              <w:t xml:space="preserve">MS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2B8">
            <w:pPr>
              <w:widowControl w:val="0"/>
              <w:spacing w:after="0"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spacing w:after="0" w:lineRule="auto"/>
              <w:jc w:val="center"/>
              <w:rPr>
                <w:sz w:val="20"/>
                <w:szCs w:val="20"/>
              </w:rPr>
            </w:pPr>
            <w:r w:rsidDel="00000000" w:rsidR="00000000" w:rsidRPr="00000000">
              <w:rPr>
                <w:sz w:val="20"/>
                <w:szCs w:val="20"/>
                <w:rtl w:val="0"/>
              </w:rPr>
              <w:t xml:space="preserve">2</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spacing w:after="0" w:lineRule="auto"/>
              <w:rPr>
                <w:sz w:val="20"/>
                <w:szCs w:val="20"/>
              </w:rPr>
            </w:pPr>
            <w:r w:rsidDel="00000000" w:rsidR="00000000" w:rsidRPr="00000000">
              <w:rPr>
                <w:sz w:val="20"/>
                <w:szCs w:val="20"/>
                <w:rtl w:val="0"/>
              </w:rPr>
              <w:t xml:space="preserve">Dollar value of non-ratepayer in-kind funds/contributions utilized via partnerships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B">
            <w:pPr>
              <w:widowControl w:val="0"/>
              <w:spacing w:after="0" w:lineRule="auto"/>
              <w:jc w:val="center"/>
              <w:rPr>
                <w:sz w:val="20"/>
                <w:szCs w:val="20"/>
              </w:rPr>
            </w:pPr>
            <w:r w:rsidDel="00000000" w:rsidR="00000000" w:rsidRPr="00000000">
              <w:rPr>
                <w:sz w:val="20"/>
                <w:szCs w:val="20"/>
                <w:rtl w:val="0"/>
              </w:rPr>
              <w:t xml:space="preserve">20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spacing w:after="0" w:lineRule="auto"/>
              <w:rPr>
                <w:sz w:val="20"/>
                <w:szCs w:val="20"/>
              </w:rPr>
            </w:pPr>
            <w:r w:rsidDel="00000000" w:rsidR="00000000" w:rsidRPr="00000000">
              <w:rPr>
                <w:sz w:val="20"/>
                <w:szCs w:val="20"/>
                <w:rtl w:val="0"/>
              </w:rPr>
              <w:t xml:space="preserve">Assessed value of the partnership by partners (A, P)</w:t>
            </w:r>
            <w:r w:rsidDel="00000000" w:rsidR="00000000" w:rsidRPr="00000000">
              <w:rPr>
                <w:rtl w:val="0"/>
              </w:rPr>
            </w:r>
          </w:p>
        </w:tc>
      </w:tr>
    </w:tbl>
    <w:p w:rsidR="00000000" w:rsidDel="00000000" w:rsidP="00000000" w:rsidRDefault="00000000" w:rsidRPr="00000000" w14:paraId="000002BD">
      <w:pPr>
        <w:pStyle w:val="Heading5"/>
        <w:spacing w:before="200" w:lineRule="auto"/>
        <w:rPr/>
      </w:pPr>
      <w:bookmarkStart w:colFirst="0" w:colLast="0" w:name="_evca4sb6vo9j" w:id="41"/>
      <w:bookmarkEnd w:id="41"/>
      <w:r w:rsidDel="00000000" w:rsidR="00000000" w:rsidRPr="00000000">
        <w:rPr>
          <w:rtl w:val="0"/>
        </w:rPr>
        <w:t xml:space="preserve">Recommendation #10: Definition of "Partnership"</w:t>
      </w:r>
    </w:p>
    <w:p w:rsidR="00000000" w:rsidDel="00000000" w:rsidP="00000000" w:rsidRDefault="00000000" w:rsidRPr="00000000" w14:paraId="000002BE">
      <w:pPr>
        <w:rPr/>
      </w:pPr>
      <w:r w:rsidDel="00000000" w:rsidR="00000000" w:rsidRPr="00000000">
        <w:rPr>
          <w:rtl w:val="0"/>
        </w:rPr>
        <w:t xml:space="preserve">The term "partnership" (used in Market Support Indicators #2 and 20) is defined as:</w:t>
      </w:r>
    </w:p>
    <w:p w:rsidR="00000000" w:rsidDel="00000000" w:rsidP="00000000" w:rsidRDefault="00000000" w:rsidRPr="00000000" w14:paraId="000002BF">
      <w:pPr>
        <w:numPr>
          <w:ilvl w:val="0"/>
          <w:numId w:val="35"/>
        </w:numPr>
        <w:spacing w:after="0" w:afterAutospacing="0"/>
        <w:ind w:left="720" w:hanging="360"/>
        <w:rPr>
          <w:u w:val="none"/>
        </w:rPr>
      </w:pPr>
      <w:r w:rsidDel="00000000" w:rsidR="00000000" w:rsidRPr="00000000">
        <w:rPr>
          <w:rtl w:val="0"/>
        </w:rPr>
        <w:t xml:space="preserve">Agreement between at least two entities to engage in a mutually beneficial relationship within the context of EE products, services, education, and/or training</w:t>
      </w:r>
    </w:p>
    <w:p w:rsidR="00000000" w:rsidDel="00000000" w:rsidP="00000000" w:rsidRDefault="00000000" w:rsidRPr="00000000" w14:paraId="000002C0">
      <w:pPr>
        <w:numPr>
          <w:ilvl w:val="0"/>
          <w:numId w:val="35"/>
        </w:numPr>
        <w:spacing w:after="0" w:afterAutospacing="0"/>
        <w:ind w:left="720" w:hanging="360"/>
        <w:rPr>
          <w:u w:val="none"/>
        </w:rPr>
      </w:pPr>
      <w:r w:rsidDel="00000000" w:rsidR="00000000" w:rsidRPr="00000000">
        <w:rPr>
          <w:rtl w:val="0"/>
        </w:rPr>
        <w:t xml:space="preserve">The partnership may or may not be legally contracted</w:t>
      </w:r>
    </w:p>
    <w:p w:rsidR="00000000" w:rsidDel="00000000" w:rsidP="00000000" w:rsidRDefault="00000000" w:rsidRPr="00000000" w14:paraId="000002C1">
      <w:pPr>
        <w:numPr>
          <w:ilvl w:val="0"/>
          <w:numId w:val="35"/>
        </w:numPr>
        <w:ind w:left="720" w:hanging="360"/>
        <w:rPr>
          <w:u w:val="none"/>
        </w:rPr>
      </w:pPr>
      <w:r w:rsidDel="00000000" w:rsidR="00000000" w:rsidRPr="00000000">
        <w:rPr>
          <w:rtl w:val="0"/>
        </w:rPr>
        <w:t xml:space="preserve">In cases where a partnership is not contracted, PAs have other documents/materials demonstrating agreement to work together</w:t>
      </w:r>
    </w:p>
    <w:p w:rsidR="00000000" w:rsidDel="00000000" w:rsidP="00000000" w:rsidRDefault="00000000" w:rsidRPr="00000000" w14:paraId="000002C2">
      <w:pPr>
        <w:rPr/>
      </w:pPr>
      <w:r w:rsidDel="00000000" w:rsidR="00000000" w:rsidRPr="00000000">
        <w:rPr>
          <w:rtl w:val="0"/>
        </w:rPr>
        <w:t xml:space="preserve">PG&amp;E </w:t>
      </w:r>
      <w:r w:rsidDel="00000000" w:rsidR="00000000" w:rsidRPr="00000000">
        <w:rPr>
          <w:rtl w:val="0"/>
        </w:rPr>
        <w:t xml:space="preserve">suggested that the working group consider adding electrification and decarbonization to the "partnership" definition. Options include:</w:t>
      </w:r>
    </w:p>
    <w:p w:rsidR="00000000" w:rsidDel="00000000" w:rsidP="00000000" w:rsidRDefault="00000000" w:rsidRPr="00000000" w14:paraId="000002C3">
      <w:pPr>
        <w:numPr>
          <w:ilvl w:val="0"/>
          <w:numId w:val="23"/>
        </w:numPr>
        <w:spacing w:after="0" w:afterAutospacing="0"/>
        <w:ind w:left="720" w:hanging="360"/>
        <w:rPr>
          <w:u w:val="none"/>
        </w:rPr>
      </w:pPr>
      <w:r w:rsidDel="00000000" w:rsidR="00000000" w:rsidRPr="00000000">
        <w:rPr>
          <w:rtl w:val="0"/>
        </w:rPr>
        <w:t xml:space="preserve">Adding building electrification and/or building decarbonization to #1 above.</w:t>
      </w:r>
    </w:p>
    <w:p w:rsidR="00000000" w:rsidDel="00000000" w:rsidP="00000000" w:rsidRDefault="00000000" w:rsidRPr="00000000" w14:paraId="000002C4">
      <w:pPr>
        <w:numPr>
          <w:ilvl w:val="0"/>
          <w:numId w:val="23"/>
        </w:numPr>
        <w:ind w:left="720" w:hanging="360"/>
        <w:rPr>
          <w:u w:val="none"/>
        </w:rPr>
      </w:pPr>
      <w:r w:rsidDel="00000000" w:rsidR="00000000" w:rsidRPr="00000000">
        <w:rPr>
          <w:rtl w:val="0"/>
        </w:rPr>
        <w:t xml:space="preserve">Adding a fourth bullet: "Partnerships may focus on energy efficiency, building decarbonization, and/or decarbonization products, technologies, services, training and outreach.</w:t>
      </w:r>
    </w:p>
    <w:p w:rsidR="00000000" w:rsidDel="00000000" w:rsidP="00000000" w:rsidRDefault="00000000" w:rsidRPr="00000000" w14:paraId="000002C5">
      <w:pPr>
        <w:ind w:left="0" w:firstLine="0"/>
        <w:rPr/>
      </w:pPr>
      <w:r w:rsidDel="00000000" w:rsidR="00000000" w:rsidRPr="00000000">
        <w:rPr>
          <w:rtl w:val="0"/>
        </w:rPr>
        <w:t xml:space="preserve">PG&amp;E also noted a concern that the definition above is overly broad. Suggested additional guidelines include:</w:t>
      </w:r>
    </w:p>
    <w:p w:rsidR="00000000" w:rsidDel="00000000" w:rsidP="00000000" w:rsidRDefault="00000000" w:rsidRPr="00000000" w14:paraId="000002C6">
      <w:pPr>
        <w:numPr>
          <w:ilvl w:val="0"/>
          <w:numId w:val="23"/>
        </w:numPr>
        <w:spacing w:after="0" w:afterAutospacing="0"/>
        <w:ind w:left="720" w:hanging="360"/>
      </w:pPr>
      <w:r w:rsidDel="00000000" w:rsidR="00000000" w:rsidRPr="00000000">
        <w:rPr>
          <w:rtl w:val="0"/>
        </w:rPr>
        <w:t xml:space="preserve">Formal documented agreement (contract, MOU, or otherwise) of the partnership arrangement</w:t>
      </w:r>
    </w:p>
    <w:p w:rsidR="00000000" w:rsidDel="00000000" w:rsidP="00000000" w:rsidRDefault="00000000" w:rsidRPr="00000000" w14:paraId="000002C7">
      <w:pPr>
        <w:numPr>
          <w:ilvl w:val="0"/>
          <w:numId w:val="23"/>
        </w:numPr>
        <w:spacing w:after="0" w:afterAutospacing="0"/>
        <w:ind w:left="720" w:hanging="360"/>
      </w:pPr>
      <w:r w:rsidDel="00000000" w:rsidR="00000000" w:rsidRPr="00000000">
        <w:rPr>
          <w:rtl w:val="0"/>
        </w:rPr>
        <w:t xml:space="preserve">The scope of the partnership work supports energy efficiency, building electrification, and/or decarbonization</w:t>
      </w:r>
    </w:p>
    <w:p w:rsidR="00000000" w:rsidDel="00000000" w:rsidP="00000000" w:rsidRDefault="00000000" w:rsidRPr="00000000" w14:paraId="000002C8">
      <w:pPr>
        <w:numPr>
          <w:ilvl w:val="0"/>
          <w:numId w:val="23"/>
        </w:numPr>
        <w:spacing w:after="0" w:afterAutospacing="0"/>
        <w:ind w:left="720" w:hanging="360"/>
      </w:pPr>
      <w:r w:rsidDel="00000000" w:rsidR="00000000" w:rsidRPr="00000000">
        <w:rPr>
          <w:rtl w:val="0"/>
        </w:rPr>
        <w:t xml:space="preserve">All partners contribute resources (financial or otherwise) to the agreed upon scope of the partnership</w:t>
      </w:r>
    </w:p>
    <w:p w:rsidR="00000000" w:rsidDel="00000000" w:rsidP="00000000" w:rsidRDefault="00000000" w:rsidRPr="00000000" w14:paraId="000002C9">
      <w:pPr>
        <w:numPr>
          <w:ilvl w:val="0"/>
          <w:numId w:val="23"/>
        </w:numPr>
        <w:ind w:left="720" w:hanging="360"/>
      </w:pPr>
      <w:r w:rsidDel="00000000" w:rsidR="00000000" w:rsidRPr="00000000">
        <w:rPr>
          <w:rtl w:val="0"/>
        </w:rPr>
        <w:t xml:space="preserve">The partnership agreement includes clear roles and responsibilities for assuring the partnership meets its objectives</w:t>
      </w:r>
    </w:p>
    <w:p w:rsidR="00000000" w:rsidDel="00000000" w:rsidP="00000000" w:rsidRDefault="00000000" w:rsidRPr="00000000" w14:paraId="000002CA">
      <w:pPr>
        <w:rPr/>
      </w:pPr>
      <w:r w:rsidDel="00000000" w:rsidR="00000000" w:rsidRPr="00000000">
        <w:rPr>
          <w:rtl w:val="0"/>
        </w:rPr>
        <w:t xml:space="preserve">The EMSWG discussed PG&amp;E's </w:t>
      </w:r>
      <w:r w:rsidDel="00000000" w:rsidR="00000000" w:rsidRPr="00000000">
        <w:rPr>
          <w:rtl w:val="0"/>
        </w:rPr>
        <w:t xml:space="preserve">suggestions</w:t>
      </w:r>
      <w:r w:rsidDel="00000000" w:rsidR="00000000" w:rsidRPr="00000000">
        <w:rPr>
          <w:rtl w:val="0"/>
        </w:rPr>
        <w:t xml:space="preserve"> at Meeting #7 and determined not to include them in the definition of "partnership."</w:t>
      </w:r>
    </w:p>
    <w:p w:rsidR="00000000" w:rsidDel="00000000" w:rsidP="00000000" w:rsidRDefault="00000000" w:rsidRPr="00000000" w14:paraId="000002CB">
      <w:pPr>
        <w:pStyle w:val="Heading4"/>
        <w:rPr/>
      </w:pPr>
      <w:bookmarkStart w:colFirst="0" w:colLast="0" w:name="_v4qcsvswnsbb" w:id="42"/>
      <w:bookmarkEnd w:id="42"/>
      <w:r w:rsidDel="00000000" w:rsidR="00000000" w:rsidRPr="00000000">
        <w:rPr>
          <w:rtl w:val="0"/>
        </w:rPr>
        <w:t xml:space="preserve">Topic: Definition of "Partner"</w:t>
      </w:r>
    </w:p>
    <w:tbl>
      <w:tblPr>
        <w:tblStyle w:val="Table10"/>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2CC">
            <w:pPr>
              <w:widowControl w:val="0"/>
              <w:spacing w:after="0" w:lineRule="auto"/>
              <w:jc w:val="center"/>
              <w:rPr>
                <w:sz w:val="20"/>
                <w:szCs w:val="20"/>
              </w:rPr>
            </w:pPr>
            <w:r w:rsidDel="00000000" w:rsidR="00000000" w:rsidRPr="00000000">
              <w:rPr>
                <w:b w:val="1"/>
                <w:sz w:val="20"/>
                <w:szCs w:val="20"/>
                <w:rtl w:val="0"/>
              </w:rPr>
              <w:t xml:space="preserve">MS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2CD">
            <w:pPr>
              <w:widowControl w:val="0"/>
              <w:spacing w:after="0"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spacing w:after="0" w:lineRule="auto"/>
              <w:jc w:val="center"/>
              <w:rPr>
                <w:sz w:val="20"/>
                <w:szCs w:val="20"/>
              </w:rPr>
            </w:pPr>
            <w:r w:rsidDel="00000000" w:rsidR="00000000" w:rsidRPr="00000000">
              <w:rPr>
                <w:sz w:val="20"/>
                <w:szCs w:val="20"/>
                <w:rtl w:val="0"/>
              </w:rPr>
              <w:t xml:space="preserve">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spacing w:after="0" w:lineRule="auto"/>
              <w:rPr>
                <w:sz w:val="20"/>
                <w:szCs w:val="20"/>
              </w:rPr>
            </w:pPr>
            <w:r w:rsidDel="00000000" w:rsidR="00000000" w:rsidRPr="00000000">
              <w:rPr>
                <w:sz w:val="20"/>
                <w:szCs w:val="20"/>
                <w:rtl w:val="0"/>
              </w:rPr>
              <w:t xml:space="preserve">Number of partners by type and purposes (Q, P)</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0">
            <w:pPr>
              <w:widowControl w:val="0"/>
              <w:spacing w:after="0" w:lineRule="auto"/>
              <w:jc w:val="center"/>
              <w:rPr>
                <w:sz w:val="20"/>
                <w:szCs w:val="20"/>
              </w:rPr>
            </w:pPr>
            <w:r w:rsidDel="00000000" w:rsidR="00000000" w:rsidRPr="00000000">
              <w:rPr>
                <w:sz w:val="20"/>
                <w:szCs w:val="20"/>
                <w:rtl w:val="0"/>
              </w:rPr>
              <w:t xml:space="preserve">18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spacing w:after="0" w:lineRule="auto"/>
              <w:rPr>
                <w:sz w:val="20"/>
                <w:szCs w:val="20"/>
              </w:rPr>
            </w:pPr>
            <w:r w:rsidDel="00000000" w:rsidR="00000000" w:rsidRPr="00000000">
              <w:rPr>
                <w:sz w:val="20"/>
                <w:szCs w:val="20"/>
                <w:rtl w:val="0"/>
              </w:rPr>
              <w:t xml:space="preserve">Percentage of partners that have taken action supporting energy efficiency by type (Q,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spacing w:after="0" w:lineRule="auto"/>
              <w:jc w:val="center"/>
              <w:rPr>
                <w:sz w:val="20"/>
                <w:szCs w:val="20"/>
              </w:rPr>
            </w:pPr>
            <w:r w:rsidDel="00000000" w:rsidR="00000000" w:rsidRPr="00000000">
              <w:rPr>
                <w:sz w:val="20"/>
                <w:szCs w:val="20"/>
                <w:rtl w:val="0"/>
              </w:rPr>
              <w:t xml:space="preserve">20</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spacing w:after="0" w:lineRule="auto"/>
              <w:rPr>
                <w:sz w:val="20"/>
                <w:szCs w:val="20"/>
              </w:rPr>
            </w:pPr>
            <w:r w:rsidDel="00000000" w:rsidR="00000000" w:rsidRPr="00000000">
              <w:rPr>
                <w:sz w:val="20"/>
                <w:szCs w:val="20"/>
                <w:rtl w:val="0"/>
              </w:rPr>
              <w:t xml:space="preserve">Assessed value of the partnership by partners (A, P)</w:t>
            </w:r>
          </w:p>
        </w:tc>
      </w:tr>
    </w:tbl>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pStyle w:val="Heading5"/>
        <w:rPr/>
      </w:pPr>
      <w:bookmarkStart w:colFirst="0" w:colLast="0" w:name="_mdh8h8aewkhk" w:id="43"/>
      <w:bookmarkEnd w:id="43"/>
      <w:r w:rsidDel="00000000" w:rsidR="00000000" w:rsidRPr="00000000">
        <w:rPr>
          <w:rtl w:val="0"/>
        </w:rPr>
        <w:t xml:space="preserve">Recommendation #11: Definition of "Partner"</w:t>
      </w:r>
    </w:p>
    <w:p w:rsidR="00000000" w:rsidDel="00000000" w:rsidP="00000000" w:rsidRDefault="00000000" w:rsidRPr="00000000" w14:paraId="000002D6">
      <w:pPr>
        <w:rPr/>
      </w:pPr>
      <w:r w:rsidDel="00000000" w:rsidR="00000000" w:rsidRPr="00000000">
        <w:rPr>
          <w:rtl w:val="0"/>
        </w:rPr>
        <w:t xml:space="preserve">The term "partner" (used in Market Support Indicators #1, 18, and 20) is defined as an entity engaged in partnerships including and not limited to educational institutions/organizations, governments, community-based organizations, trade associations, suppliers, manufacturers, contractors (see "Type").</w:t>
      </w:r>
    </w:p>
    <w:p w:rsidR="00000000" w:rsidDel="00000000" w:rsidP="00000000" w:rsidRDefault="00000000" w:rsidRPr="00000000" w14:paraId="000002D7">
      <w:pPr>
        <w:rPr/>
      </w:pPr>
      <w:r w:rsidDel="00000000" w:rsidR="00000000" w:rsidRPr="00000000">
        <w:rPr>
          <w:rtl w:val="0"/>
        </w:rPr>
        <w:t xml:space="preserve">SCE</w:t>
      </w:r>
      <w:r w:rsidDel="00000000" w:rsidR="00000000" w:rsidRPr="00000000">
        <w:rPr>
          <w:rtl w:val="0"/>
        </w:rPr>
        <w:t xml:space="preserve"> suggested only keeping "an entity engaged in partnerships" and omitting the examples. The Working Group did not agree to this edit and the definition remains as shown above.</w:t>
      </w:r>
    </w:p>
    <w:p w:rsidR="00000000" w:rsidDel="00000000" w:rsidP="00000000" w:rsidRDefault="00000000" w:rsidRPr="00000000" w14:paraId="000002D8">
      <w:pPr>
        <w:pStyle w:val="Heading4"/>
        <w:rPr/>
      </w:pPr>
      <w:bookmarkStart w:colFirst="0" w:colLast="0" w:name="_xr12gs9balae" w:id="44"/>
      <w:bookmarkEnd w:id="44"/>
      <w:r w:rsidDel="00000000" w:rsidR="00000000" w:rsidRPr="00000000">
        <w:rPr>
          <w:rtl w:val="0"/>
        </w:rPr>
        <w:t xml:space="preserve">Topic: Other Definitions for Market Support Indicator #1</w:t>
      </w:r>
    </w:p>
    <w:tbl>
      <w:tblPr>
        <w:tblStyle w:val="Table11"/>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2D9">
            <w:pPr>
              <w:widowControl w:val="0"/>
              <w:spacing w:after="0" w:lineRule="auto"/>
              <w:jc w:val="center"/>
              <w:rPr>
                <w:sz w:val="20"/>
                <w:szCs w:val="20"/>
              </w:rPr>
            </w:pPr>
            <w:r w:rsidDel="00000000" w:rsidR="00000000" w:rsidRPr="00000000">
              <w:rPr>
                <w:b w:val="1"/>
                <w:sz w:val="20"/>
                <w:szCs w:val="20"/>
                <w:rtl w:val="0"/>
              </w:rPr>
              <w:t xml:space="preserve">MS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2DA">
            <w:pPr>
              <w:widowControl w:val="0"/>
              <w:spacing w:after="0"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spacing w:after="0" w:lineRule="auto"/>
              <w:jc w:val="center"/>
              <w:rPr>
                <w:sz w:val="20"/>
                <w:szCs w:val="20"/>
              </w:rPr>
            </w:pPr>
            <w:r w:rsidDel="00000000" w:rsidR="00000000" w:rsidRPr="00000000">
              <w:rPr>
                <w:sz w:val="20"/>
                <w:szCs w:val="20"/>
                <w:rtl w:val="0"/>
              </w:rPr>
              <w:t xml:space="preserve">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spacing w:after="0" w:lineRule="auto"/>
              <w:rPr>
                <w:sz w:val="20"/>
                <w:szCs w:val="20"/>
              </w:rPr>
            </w:pPr>
            <w:r w:rsidDel="00000000" w:rsidR="00000000" w:rsidRPr="00000000">
              <w:rPr>
                <w:sz w:val="20"/>
                <w:szCs w:val="20"/>
                <w:rtl w:val="0"/>
              </w:rPr>
              <w:t xml:space="preserve">Number of partners by type and purposes (Q, P)</w:t>
            </w:r>
          </w:p>
        </w:tc>
      </w:tr>
    </w:tbl>
    <w:p w:rsidR="00000000" w:rsidDel="00000000" w:rsidP="00000000" w:rsidRDefault="00000000" w:rsidRPr="00000000" w14:paraId="000002DD">
      <w:pPr>
        <w:pStyle w:val="Heading5"/>
        <w:rPr/>
      </w:pPr>
      <w:bookmarkStart w:colFirst="0" w:colLast="0" w:name="_rr01x7g6n60k" w:id="45"/>
      <w:bookmarkEnd w:id="45"/>
      <w:r w:rsidDel="00000000" w:rsidR="00000000" w:rsidRPr="00000000">
        <w:rPr>
          <w:rtl w:val="0"/>
        </w:rPr>
      </w:r>
    </w:p>
    <w:p w:rsidR="00000000" w:rsidDel="00000000" w:rsidP="00000000" w:rsidRDefault="00000000" w:rsidRPr="00000000" w14:paraId="000002DE">
      <w:pPr>
        <w:pStyle w:val="Heading5"/>
        <w:rPr/>
      </w:pPr>
      <w:bookmarkStart w:colFirst="0" w:colLast="0" w:name="_5psb7csijhco" w:id="46"/>
      <w:bookmarkEnd w:id="46"/>
      <w:r w:rsidDel="00000000" w:rsidR="00000000" w:rsidRPr="00000000">
        <w:rPr>
          <w:rtl w:val="0"/>
        </w:rPr>
        <w:t xml:space="preserve">Recommendation #12: Definition of "Type"</w:t>
      </w: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The term "type" (used in Market Support Indicator #1) should be used to describe the nature of a partner or partnership. Only one type should be associated with each partner and partnership. Possible "types" include and are not limited to:</w:t>
      </w:r>
    </w:p>
    <w:p w:rsidR="00000000" w:rsidDel="00000000" w:rsidP="00000000" w:rsidRDefault="00000000" w:rsidRPr="00000000" w14:paraId="000002E0">
      <w:pPr>
        <w:numPr>
          <w:ilvl w:val="0"/>
          <w:numId w:val="15"/>
        </w:numPr>
        <w:spacing w:after="0" w:afterAutospacing="0"/>
        <w:ind w:left="720" w:hanging="360"/>
        <w:rPr>
          <w:u w:val="none"/>
        </w:rPr>
      </w:pPr>
      <w:r w:rsidDel="00000000" w:rsidR="00000000" w:rsidRPr="00000000">
        <w:rPr>
          <w:rtl w:val="0"/>
        </w:rPr>
        <w:t xml:space="preserve">In reference to the type of partner:</w:t>
      </w:r>
    </w:p>
    <w:p w:rsidR="00000000" w:rsidDel="00000000" w:rsidP="00000000" w:rsidRDefault="00000000" w:rsidRPr="00000000" w14:paraId="000002E1">
      <w:pPr>
        <w:numPr>
          <w:ilvl w:val="1"/>
          <w:numId w:val="15"/>
        </w:numPr>
        <w:spacing w:after="0" w:afterAutospacing="0"/>
        <w:ind w:left="1440" w:hanging="360"/>
        <w:rPr>
          <w:u w:val="none"/>
        </w:rPr>
      </w:pPr>
      <w:r w:rsidDel="00000000" w:rsidR="00000000" w:rsidRPr="00000000">
        <w:rPr>
          <w:rtl w:val="0"/>
        </w:rPr>
        <w:t xml:space="preserve">Community-based organization</w:t>
      </w:r>
    </w:p>
    <w:p w:rsidR="00000000" w:rsidDel="00000000" w:rsidP="00000000" w:rsidRDefault="00000000" w:rsidRPr="00000000" w14:paraId="000002E2">
      <w:pPr>
        <w:numPr>
          <w:ilvl w:val="1"/>
          <w:numId w:val="15"/>
        </w:numPr>
        <w:spacing w:after="0" w:afterAutospacing="0"/>
        <w:ind w:left="1440" w:hanging="360"/>
        <w:rPr>
          <w:u w:val="none"/>
        </w:rPr>
      </w:pPr>
      <w:r w:rsidDel="00000000" w:rsidR="00000000" w:rsidRPr="00000000">
        <w:rPr>
          <w:rtl w:val="0"/>
        </w:rPr>
        <w:t xml:space="preserve">Community choice aggregator</w:t>
      </w:r>
    </w:p>
    <w:p w:rsidR="00000000" w:rsidDel="00000000" w:rsidP="00000000" w:rsidRDefault="00000000" w:rsidRPr="00000000" w14:paraId="000002E3">
      <w:pPr>
        <w:numPr>
          <w:ilvl w:val="1"/>
          <w:numId w:val="15"/>
        </w:numPr>
        <w:spacing w:after="0" w:afterAutospacing="0"/>
        <w:ind w:left="1440" w:hanging="360"/>
        <w:rPr>
          <w:u w:val="none"/>
        </w:rPr>
      </w:pPr>
      <w:r w:rsidDel="00000000" w:rsidR="00000000" w:rsidRPr="00000000">
        <w:rPr>
          <w:rtl w:val="0"/>
        </w:rPr>
        <w:t xml:space="preserve">Building Contractor</w:t>
      </w:r>
    </w:p>
    <w:p w:rsidR="00000000" w:rsidDel="00000000" w:rsidP="00000000" w:rsidRDefault="00000000" w:rsidRPr="00000000" w14:paraId="000002E4">
      <w:pPr>
        <w:numPr>
          <w:ilvl w:val="1"/>
          <w:numId w:val="15"/>
        </w:numPr>
        <w:spacing w:after="0" w:afterAutospacing="0"/>
        <w:ind w:left="1440" w:hanging="360"/>
        <w:rPr>
          <w:u w:val="none"/>
        </w:rPr>
      </w:pPr>
      <w:r w:rsidDel="00000000" w:rsidR="00000000" w:rsidRPr="00000000">
        <w:rPr>
          <w:rtl w:val="0"/>
        </w:rPr>
        <w:t xml:space="preserve">Customer</w:t>
      </w:r>
    </w:p>
    <w:p w:rsidR="00000000" w:rsidDel="00000000" w:rsidP="00000000" w:rsidRDefault="00000000" w:rsidRPr="00000000" w14:paraId="000002E5">
      <w:pPr>
        <w:numPr>
          <w:ilvl w:val="1"/>
          <w:numId w:val="15"/>
        </w:numPr>
        <w:spacing w:after="0" w:afterAutospacing="0"/>
        <w:ind w:left="1440" w:hanging="360"/>
        <w:rPr>
          <w:u w:val="none"/>
        </w:rPr>
      </w:pPr>
      <w:r w:rsidDel="00000000" w:rsidR="00000000" w:rsidRPr="00000000">
        <w:rPr>
          <w:rtl w:val="0"/>
        </w:rPr>
        <w:t xml:space="preserve">Educational institution/organization</w:t>
      </w:r>
    </w:p>
    <w:p w:rsidR="00000000" w:rsidDel="00000000" w:rsidP="00000000" w:rsidRDefault="00000000" w:rsidRPr="00000000" w14:paraId="000002E6">
      <w:pPr>
        <w:numPr>
          <w:ilvl w:val="1"/>
          <w:numId w:val="15"/>
        </w:numPr>
        <w:spacing w:after="0" w:afterAutospacing="0"/>
        <w:ind w:left="1440" w:hanging="360"/>
        <w:rPr>
          <w:u w:val="none"/>
        </w:rPr>
      </w:pPr>
      <w:r w:rsidDel="00000000" w:rsidR="00000000" w:rsidRPr="00000000">
        <w:rPr>
          <w:rtl w:val="0"/>
        </w:rPr>
        <w:t xml:space="preserve">Government</w:t>
      </w:r>
    </w:p>
    <w:p w:rsidR="00000000" w:rsidDel="00000000" w:rsidP="00000000" w:rsidRDefault="00000000" w:rsidRPr="00000000" w14:paraId="000002E7">
      <w:pPr>
        <w:numPr>
          <w:ilvl w:val="1"/>
          <w:numId w:val="15"/>
        </w:numPr>
        <w:spacing w:after="0" w:afterAutospacing="0"/>
        <w:ind w:left="1440" w:hanging="360"/>
        <w:rPr>
          <w:u w:val="none"/>
        </w:rPr>
      </w:pPr>
      <w:r w:rsidDel="00000000" w:rsidR="00000000" w:rsidRPr="00000000">
        <w:rPr>
          <w:rtl w:val="0"/>
        </w:rPr>
        <w:t xml:space="preserve">Lending agency</w:t>
      </w:r>
    </w:p>
    <w:p w:rsidR="00000000" w:rsidDel="00000000" w:rsidP="00000000" w:rsidRDefault="00000000" w:rsidRPr="00000000" w14:paraId="000002E8">
      <w:pPr>
        <w:numPr>
          <w:ilvl w:val="1"/>
          <w:numId w:val="15"/>
        </w:numPr>
        <w:spacing w:after="0" w:afterAutospacing="0"/>
        <w:ind w:left="1440" w:hanging="360"/>
        <w:rPr>
          <w:u w:val="none"/>
        </w:rPr>
      </w:pPr>
      <w:r w:rsidDel="00000000" w:rsidR="00000000" w:rsidRPr="00000000">
        <w:rPr>
          <w:rtl w:val="0"/>
        </w:rPr>
        <w:t xml:space="preserve">Manufacturer</w:t>
      </w:r>
    </w:p>
    <w:p w:rsidR="00000000" w:rsidDel="00000000" w:rsidP="00000000" w:rsidRDefault="00000000" w:rsidRPr="00000000" w14:paraId="000002E9">
      <w:pPr>
        <w:numPr>
          <w:ilvl w:val="1"/>
          <w:numId w:val="15"/>
        </w:numPr>
        <w:spacing w:after="0" w:afterAutospacing="0"/>
        <w:ind w:left="1440" w:hanging="360"/>
        <w:rPr>
          <w:u w:val="none"/>
        </w:rPr>
      </w:pPr>
      <w:r w:rsidDel="00000000" w:rsidR="00000000" w:rsidRPr="00000000">
        <w:rPr>
          <w:rtl w:val="0"/>
        </w:rPr>
        <w:t xml:space="preserve">Supplier</w:t>
      </w:r>
    </w:p>
    <w:p w:rsidR="00000000" w:rsidDel="00000000" w:rsidP="00000000" w:rsidRDefault="00000000" w:rsidRPr="00000000" w14:paraId="000002EA">
      <w:pPr>
        <w:numPr>
          <w:ilvl w:val="1"/>
          <w:numId w:val="15"/>
        </w:numPr>
        <w:spacing w:after="0" w:afterAutospacing="0"/>
        <w:ind w:left="1440" w:hanging="360"/>
        <w:rPr>
          <w:u w:val="none"/>
        </w:rPr>
      </w:pPr>
      <w:r w:rsidDel="00000000" w:rsidR="00000000" w:rsidRPr="00000000">
        <w:rPr>
          <w:rtl w:val="0"/>
        </w:rPr>
        <w:t xml:space="preserve">Trade association</w:t>
      </w:r>
    </w:p>
    <w:p w:rsidR="00000000" w:rsidDel="00000000" w:rsidP="00000000" w:rsidRDefault="00000000" w:rsidRPr="00000000" w14:paraId="000002EB">
      <w:pPr>
        <w:numPr>
          <w:ilvl w:val="0"/>
          <w:numId w:val="15"/>
        </w:numPr>
        <w:spacing w:after="0" w:afterAutospacing="0"/>
        <w:ind w:left="720" w:hanging="360"/>
        <w:rPr>
          <w:u w:val="none"/>
        </w:rPr>
      </w:pPr>
      <w:r w:rsidDel="00000000" w:rsidR="00000000" w:rsidRPr="00000000">
        <w:rPr>
          <w:rtl w:val="0"/>
        </w:rPr>
        <w:t xml:space="preserve">In reference to the type of partnership:</w:t>
      </w:r>
    </w:p>
    <w:p w:rsidR="00000000" w:rsidDel="00000000" w:rsidP="00000000" w:rsidRDefault="00000000" w:rsidRPr="00000000" w14:paraId="000002EC">
      <w:pPr>
        <w:numPr>
          <w:ilvl w:val="1"/>
          <w:numId w:val="15"/>
        </w:numPr>
        <w:spacing w:after="0" w:afterAutospacing="0"/>
        <w:ind w:left="1440" w:hanging="360"/>
        <w:rPr>
          <w:u w:val="none"/>
        </w:rPr>
      </w:pPr>
      <w:r w:rsidDel="00000000" w:rsidR="00000000" w:rsidRPr="00000000">
        <w:rPr>
          <w:rtl w:val="0"/>
        </w:rPr>
        <w:t xml:space="preserve">Contracted</w:t>
      </w:r>
    </w:p>
    <w:p w:rsidR="00000000" w:rsidDel="00000000" w:rsidP="00000000" w:rsidRDefault="00000000" w:rsidRPr="00000000" w14:paraId="000002ED">
      <w:pPr>
        <w:numPr>
          <w:ilvl w:val="1"/>
          <w:numId w:val="15"/>
        </w:numPr>
        <w:ind w:left="1440" w:hanging="360"/>
        <w:rPr>
          <w:u w:val="none"/>
        </w:rPr>
      </w:pPr>
      <w:r w:rsidDel="00000000" w:rsidR="00000000" w:rsidRPr="00000000">
        <w:rPr>
          <w:rtl w:val="0"/>
        </w:rPr>
        <w:t xml:space="preserve">Informal (includes partnerships via Memorandum of Understanding, Commitment Letter or statement, or letters of collaboration)</w:t>
      </w:r>
    </w:p>
    <w:p w:rsidR="00000000" w:rsidDel="00000000" w:rsidP="00000000" w:rsidRDefault="00000000" w:rsidRPr="00000000" w14:paraId="000002EE">
      <w:pPr>
        <w:rPr/>
      </w:pPr>
      <w:r w:rsidDel="00000000" w:rsidR="00000000" w:rsidRPr="00000000">
        <w:rPr>
          <w:rtl w:val="0"/>
        </w:rPr>
        <w:t xml:space="preserve">Note that listing examples in the definition is not meant to limit the type of partner or partnership, as that can change over time.</w:t>
      </w: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Suggested edits</w:t>
      </w:r>
      <w:r w:rsidDel="00000000" w:rsidR="00000000" w:rsidRPr="00000000">
        <w:rPr>
          <w:rtl w:val="0"/>
        </w:rPr>
        <w:t xml:space="preserve"> to this definition previously included:</w:t>
      </w:r>
    </w:p>
    <w:p w:rsidR="00000000" w:rsidDel="00000000" w:rsidP="00000000" w:rsidRDefault="00000000" w:rsidRPr="00000000" w14:paraId="000002F0">
      <w:pPr>
        <w:numPr>
          <w:ilvl w:val="0"/>
          <w:numId w:val="29"/>
        </w:numPr>
        <w:spacing w:after="0" w:afterAutospacing="0"/>
        <w:ind w:left="720" w:hanging="360"/>
        <w:rPr>
          <w:u w:val="none"/>
        </w:rPr>
      </w:pPr>
      <w:r w:rsidDel="00000000" w:rsidR="00000000" w:rsidRPr="00000000">
        <w:rPr>
          <w:rtl w:val="0"/>
        </w:rPr>
        <w:t xml:space="preserve">Remove "Advocate" as it is overly broad and could potentially overlap with all other listed types</w:t>
      </w:r>
    </w:p>
    <w:p w:rsidR="00000000" w:rsidDel="00000000" w:rsidP="00000000" w:rsidRDefault="00000000" w:rsidRPr="00000000" w14:paraId="000002F1">
      <w:pPr>
        <w:numPr>
          <w:ilvl w:val="0"/>
          <w:numId w:val="29"/>
        </w:numPr>
        <w:spacing w:after="0" w:afterAutospacing="0"/>
        <w:ind w:left="720" w:hanging="360"/>
        <w:rPr>
          <w:u w:val="none"/>
        </w:rPr>
      </w:pPr>
      <w:r w:rsidDel="00000000" w:rsidR="00000000" w:rsidRPr="00000000">
        <w:rPr>
          <w:rtl w:val="0"/>
        </w:rPr>
        <w:t xml:space="preserve">Consolidate "type of partner" to:</w:t>
      </w:r>
    </w:p>
    <w:p w:rsidR="00000000" w:rsidDel="00000000" w:rsidP="00000000" w:rsidRDefault="00000000" w:rsidRPr="00000000" w14:paraId="000002F2">
      <w:pPr>
        <w:numPr>
          <w:ilvl w:val="1"/>
          <w:numId w:val="29"/>
        </w:numPr>
        <w:spacing w:after="0" w:afterAutospacing="0"/>
        <w:ind w:left="1440" w:hanging="360"/>
        <w:rPr>
          <w:u w:val="none"/>
        </w:rPr>
      </w:pPr>
      <w:r w:rsidDel="00000000" w:rsidR="00000000" w:rsidRPr="00000000">
        <w:rPr>
          <w:rtl w:val="0"/>
        </w:rPr>
        <w:t xml:space="preserve">Community-based organization / non-profit</w:t>
      </w:r>
    </w:p>
    <w:p w:rsidR="00000000" w:rsidDel="00000000" w:rsidP="00000000" w:rsidRDefault="00000000" w:rsidRPr="00000000" w14:paraId="000002F3">
      <w:pPr>
        <w:numPr>
          <w:ilvl w:val="1"/>
          <w:numId w:val="29"/>
        </w:numPr>
        <w:spacing w:after="0" w:afterAutospacing="0"/>
        <w:ind w:left="1440" w:hanging="360"/>
        <w:rPr>
          <w:u w:val="none"/>
        </w:rPr>
      </w:pPr>
      <w:r w:rsidDel="00000000" w:rsidR="00000000" w:rsidRPr="00000000">
        <w:rPr>
          <w:rtl w:val="0"/>
        </w:rPr>
        <w:t xml:space="preserve">Contractor</w:t>
      </w:r>
    </w:p>
    <w:p w:rsidR="00000000" w:rsidDel="00000000" w:rsidP="00000000" w:rsidRDefault="00000000" w:rsidRPr="00000000" w14:paraId="000002F4">
      <w:pPr>
        <w:numPr>
          <w:ilvl w:val="1"/>
          <w:numId w:val="29"/>
        </w:numPr>
        <w:spacing w:after="0" w:afterAutospacing="0"/>
        <w:ind w:left="1440" w:hanging="360"/>
        <w:rPr>
          <w:u w:val="none"/>
        </w:rPr>
      </w:pPr>
      <w:r w:rsidDel="00000000" w:rsidR="00000000" w:rsidRPr="00000000">
        <w:rPr>
          <w:rtl w:val="0"/>
        </w:rPr>
        <w:t xml:space="preserve">Government / Public Agency</w:t>
      </w:r>
    </w:p>
    <w:p w:rsidR="00000000" w:rsidDel="00000000" w:rsidP="00000000" w:rsidRDefault="00000000" w:rsidRPr="00000000" w14:paraId="000002F5">
      <w:pPr>
        <w:numPr>
          <w:ilvl w:val="1"/>
          <w:numId w:val="29"/>
        </w:numPr>
        <w:spacing w:after="0" w:afterAutospacing="0"/>
        <w:ind w:left="1440" w:hanging="360"/>
        <w:rPr>
          <w:u w:val="none"/>
        </w:rPr>
      </w:pPr>
      <w:r w:rsidDel="00000000" w:rsidR="00000000" w:rsidRPr="00000000">
        <w:rPr>
          <w:rtl w:val="0"/>
        </w:rPr>
        <w:t xml:space="preserve">Other</w:t>
      </w:r>
    </w:p>
    <w:p w:rsidR="00000000" w:rsidDel="00000000" w:rsidP="00000000" w:rsidRDefault="00000000" w:rsidRPr="00000000" w14:paraId="000002F6">
      <w:pPr>
        <w:numPr>
          <w:ilvl w:val="0"/>
          <w:numId w:val="29"/>
        </w:numPr>
        <w:spacing w:after="0" w:afterAutospacing="0"/>
        <w:ind w:left="720" w:hanging="360"/>
        <w:rPr>
          <w:u w:val="none"/>
        </w:rPr>
      </w:pPr>
      <w:r w:rsidDel="00000000" w:rsidR="00000000" w:rsidRPr="00000000">
        <w:rPr>
          <w:rtl w:val="0"/>
        </w:rPr>
        <w:t xml:space="preserve">Consolidate "type of partnership" to:</w:t>
      </w:r>
    </w:p>
    <w:p w:rsidR="00000000" w:rsidDel="00000000" w:rsidP="00000000" w:rsidRDefault="00000000" w:rsidRPr="00000000" w14:paraId="000002F7">
      <w:pPr>
        <w:numPr>
          <w:ilvl w:val="1"/>
          <w:numId w:val="29"/>
        </w:numPr>
        <w:spacing w:after="0" w:afterAutospacing="0"/>
        <w:ind w:left="1440" w:hanging="360"/>
        <w:rPr>
          <w:u w:val="none"/>
        </w:rPr>
      </w:pPr>
      <w:r w:rsidDel="00000000" w:rsidR="00000000" w:rsidRPr="00000000">
        <w:rPr>
          <w:rtl w:val="0"/>
        </w:rPr>
        <w:t xml:space="preserve">Contracted</w:t>
      </w:r>
    </w:p>
    <w:p w:rsidR="00000000" w:rsidDel="00000000" w:rsidP="00000000" w:rsidRDefault="00000000" w:rsidRPr="00000000" w14:paraId="000002F8">
      <w:pPr>
        <w:numPr>
          <w:ilvl w:val="1"/>
          <w:numId w:val="29"/>
        </w:numPr>
        <w:spacing w:after="0" w:afterAutospacing="0"/>
        <w:ind w:left="1440" w:hanging="360"/>
        <w:rPr>
          <w:u w:val="none"/>
        </w:rPr>
      </w:pPr>
      <w:r w:rsidDel="00000000" w:rsidR="00000000" w:rsidRPr="00000000">
        <w:rPr>
          <w:rtl w:val="0"/>
        </w:rPr>
        <w:t xml:space="preserve">Informal (includes MOU, letters of collaboration, etc.)</w:t>
      </w:r>
    </w:p>
    <w:p w:rsidR="00000000" w:rsidDel="00000000" w:rsidP="00000000" w:rsidRDefault="00000000" w:rsidRPr="00000000" w14:paraId="000002F9">
      <w:pPr>
        <w:numPr>
          <w:ilvl w:val="0"/>
          <w:numId w:val="29"/>
        </w:numPr>
        <w:ind w:left="720" w:hanging="360"/>
        <w:rPr>
          <w:u w:val="none"/>
        </w:rPr>
      </w:pPr>
      <w:r w:rsidDel="00000000" w:rsidR="00000000" w:rsidRPr="00000000">
        <w:rPr>
          <w:rtl w:val="0"/>
        </w:rPr>
        <w:t xml:space="preserve">Clarify whether "Contractor" means building/construction contractor or consulting contractor</w:t>
      </w:r>
    </w:p>
    <w:p w:rsidR="00000000" w:rsidDel="00000000" w:rsidP="00000000" w:rsidRDefault="00000000" w:rsidRPr="00000000" w14:paraId="000002FA">
      <w:pPr>
        <w:rPr/>
      </w:pPr>
      <w:r w:rsidDel="00000000" w:rsidR="00000000" w:rsidRPr="00000000">
        <w:rPr>
          <w:rtl w:val="0"/>
        </w:rPr>
        <w:t xml:space="preserve">After additional discussion at EMSWG Meeting #7, the definition of "type" was streamlined as presented above.</w:t>
        <w:tab/>
      </w:r>
      <w:r w:rsidDel="00000000" w:rsidR="00000000" w:rsidRPr="00000000">
        <w:rPr>
          <w:rtl w:val="0"/>
        </w:rPr>
      </w:r>
    </w:p>
    <w:p w:rsidR="00000000" w:rsidDel="00000000" w:rsidP="00000000" w:rsidRDefault="00000000" w:rsidRPr="00000000" w14:paraId="000002FB">
      <w:pPr>
        <w:pStyle w:val="Heading5"/>
        <w:rPr/>
      </w:pPr>
      <w:bookmarkStart w:colFirst="0" w:colLast="0" w:name="_gowumdwpc11l" w:id="47"/>
      <w:bookmarkEnd w:id="47"/>
      <w:r w:rsidDel="00000000" w:rsidR="00000000" w:rsidRPr="00000000">
        <w:rPr>
          <w:rtl w:val="0"/>
        </w:rPr>
        <w:t xml:space="preserve">Recommendation #13: Definition of "Purpose"</w:t>
      </w: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The term "purpose" (used in Market Support Indicator #1) is </w:t>
      </w:r>
      <w:r w:rsidDel="00000000" w:rsidR="00000000" w:rsidRPr="00000000">
        <w:rPr>
          <w:rtl w:val="0"/>
        </w:rPr>
        <w:t xml:space="preserve">defined as what the partnership seeks to achieve</w:t>
      </w:r>
      <w:r w:rsidDel="00000000" w:rsidR="00000000" w:rsidRPr="00000000">
        <w:rPr>
          <w:rtl w:val="0"/>
        </w:rPr>
        <w:t xml:space="preserve">. Examples include and are not limited to:</w:t>
      </w:r>
    </w:p>
    <w:p w:rsidR="00000000" w:rsidDel="00000000" w:rsidP="00000000" w:rsidRDefault="00000000" w:rsidRPr="00000000" w14:paraId="000002FD">
      <w:pPr>
        <w:numPr>
          <w:ilvl w:val="0"/>
          <w:numId w:val="8"/>
        </w:numPr>
        <w:spacing w:after="120" w:lineRule="auto"/>
        <w:ind w:left="720" w:hanging="360"/>
      </w:pPr>
      <w:r w:rsidDel="00000000" w:rsidR="00000000" w:rsidRPr="00000000">
        <w:rPr>
          <w:rtl w:val="0"/>
        </w:rPr>
        <w:t xml:space="preserve">Deliver EE products,</w:t>
      </w:r>
    </w:p>
    <w:p w:rsidR="00000000" w:rsidDel="00000000" w:rsidP="00000000" w:rsidRDefault="00000000" w:rsidRPr="00000000" w14:paraId="000002FE">
      <w:pPr>
        <w:numPr>
          <w:ilvl w:val="0"/>
          <w:numId w:val="8"/>
        </w:numPr>
        <w:spacing w:after="120" w:lineRule="auto"/>
        <w:ind w:left="720" w:hanging="360"/>
        <w:rPr>
          <w:u w:val="none"/>
        </w:rPr>
      </w:pPr>
      <w:r w:rsidDel="00000000" w:rsidR="00000000" w:rsidRPr="00000000">
        <w:rPr>
          <w:rtl w:val="0"/>
        </w:rPr>
        <w:t xml:space="preserve">Outreach,</w:t>
      </w:r>
    </w:p>
    <w:p w:rsidR="00000000" w:rsidDel="00000000" w:rsidP="00000000" w:rsidRDefault="00000000" w:rsidRPr="00000000" w14:paraId="000002FF">
      <w:pPr>
        <w:numPr>
          <w:ilvl w:val="0"/>
          <w:numId w:val="8"/>
        </w:numPr>
        <w:spacing w:after="120" w:lineRule="auto"/>
        <w:ind w:left="720" w:hanging="360"/>
        <w:rPr>
          <w:u w:val="none"/>
        </w:rPr>
      </w:pPr>
      <w:r w:rsidDel="00000000" w:rsidR="00000000" w:rsidRPr="00000000">
        <w:rPr>
          <w:rtl w:val="0"/>
        </w:rPr>
        <w:t xml:space="preserve">Education,</w:t>
      </w:r>
    </w:p>
    <w:p w:rsidR="00000000" w:rsidDel="00000000" w:rsidP="00000000" w:rsidRDefault="00000000" w:rsidRPr="00000000" w14:paraId="00000300">
      <w:pPr>
        <w:numPr>
          <w:ilvl w:val="0"/>
          <w:numId w:val="8"/>
        </w:numPr>
        <w:spacing w:after="120" w:lineRule="auto"/>
        <w:ind w:left="720" w:hanging="360"/>
        <w:rPr>
          <w:u w:val="none"/>
        </w:rPr>
      </w:pPr>
      <w:r w:rsidDel="00000000" w:rsidR="00000000" w:rsidRPr="00000000">
        <w:rPr>
          <w:rtl w:val="0"/>
        </w:rPr>
        <w:t xml:space="preserve">Job training,</w:t>
      </w:r>
    </w:p>
    <w:p w:rsidR="00000000" w:rsidDel="00000000" w:rsidP="00000000" w:rsidRDefault="00000000" w:rsidRPr="00000000" w14:paraId="00000301">
      <w:pPr>
        <w:numPr>
          <w:ilvl w:val="0"/>
          <w:numId w:val="8"/>
        </w:numPr>
        <w:spacing w:after="120" w:lineRule="auto"/>
        <w:ind w:left="720" w:hanging="360"/>
        <w:rPr>
          <w:u w:val="none"/>
        </w:rPr>
      </w:pPr>
      <w:r w:rsidDel="00000000" w:rsidR="00000000" w:rsidRPr="00000000">
        <w:rPr>
          <w:rtl w:val="0"/>
        </w:rPr>
        <w:t xml:space="preserve">Diversify funding options,</w:t>
      </w:r>
    </w:p>
    <w:p w:rsidR="00000000" w:rsidDel="00000000" w:rsidP="00000000" w:rsidRDefault="00000000" w:rsidRPr="00000000" w14:paraId="00000302">
      <w:pPr>
        <w:numPr>
          <w:ilvl w:val="0"/>
          <w:numId w:val="8"/>
        </w:numPr>
        <w:spacing w:after="120" w:lineRule="auto"/>
        <w:ind w:left="720" w:hanging="360"/>
        <w:rPr>
          <w:u w:val="none"/>
        </w:rPr>
      </w:pPr>
      <w:r w:rsidDel="00000000" w:rsidR="00000000" w:rsidRPr="00000000">
        <w:rPr>
          <w:rtl w:val="0"/>
        </w:rPr>
        <w:t xml:space="preserve">Program enrollment.</w:t>
      </w:r>
    </w:p>
    <w:p w:rsidR="00000000" w:rsidDel="00000000" w:rsidP="00000000" w:rsidRDefault="00000000" w:rsidRPr="00000000" w14:paraId="00000303">
      <w:pPr>
        <w:pStyle w:val="Heading4"/>
        <w:spacing w:before="0" w:lineRule="auto"/>
        <w:rPr/>
      </w:pPr>
      <w:bookmarkStart w:colFirst="0" w:colLast="0" w:name="_g05ghken86hc" w:id="48"/>
      <w:bookmarkEnd w:id="48"/>
      <w:r w:rsidDel="00000000" w:rsidR="00000000" w:rsidRPr="00000000">
        <w:rPr>
          <w:rtl w:val="0"/>
        </w:rPr>
        <w:t xml:space="preserve">Topic: Market Support Indicator #18</w:t>
      </w:r>
      <w:r w:rsidDel="00000000" w:rsidR="00000000" w:rsidRPr="00000000">
        <w:rPr>
          <w:rtl w:val="0"/>
        </w:rPr>
      </w:r>
    </w:p>
    <w:tbl>
      <w:tblPr>
        <w:tblStyle w:val="Table12"/>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304">
            <w:pPr>
              <w:widowControl w:val="0"/>
              <w:spacing w:after="0" w:lineRule="auto"/>
              <w:jc w:val="center"/>
              <w:rPr>
                <w:sz w:val="20"/>
                <w:szCs w:val="20"/>
              </w:rPr>
            </w:pPr>
            <w:r w:rsidDel="00000000" w:rsidR="00000000" w:rsidRPr="00000000">
              <w:rPr>
                <w:b w:val="1"/>
                <w:sz w:val="20"/>
                <w:szCs w:val="20"/>
                <w:rtl w:val="0"/>
              </w:rPr>
              <w:t xml:space="preserve">MS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305">
            <w:pPr>
              <w:widowControl w:val="0"/>
              <w:spacing w:after="0"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spacing w:after="0" w:lineRule="auto"/>
              <w:jc w:val="center"/>
              <w:rPr>
                <w:sz w:val="20"/>
                <w:szCs w:val="20"/>
              </w:rPr>
            </w:pPr>
            <w:r w:rsidDel="00000000" w:rsidR="00000000" w:rsidRPr="00000000">
              <w:rPr>
                <w:sz w:val="20"/>
                <w:szCs w:val="20"/>
                <w:rtl w:val="0"/>
              </w:rPr>
              <w:t xml:space="preserve">18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7">
            <w:pPr>
              <w:widowControl w:val="0"/>
              <w:spacing w:after="0" w:lineRule="auto"/>
              <w:rPr>
                <w:sz w:val="20"/>
                <w:szCs w:val="20"/>
              </w:rPr>
            </w:pPr>
            <w:r w:rsidDel="00000000" w:rsidR="00000000" w:rsidRPr="00000000">
              <w:rPr>
                <w:sz w:val="20"/>
                <w:szCs w:val="20"/>
                <w:rtl w:val="0"/>
              </w:rPr>
              <w:t xml:space="preserve">Percentage of partners that have taken action supporting energy efficiency by type (Q, P);</w:t>
            </w:r>
          </w:p>
        </w:tc>
      </w:tr>
    </w:tbl>
    <w:p w:rsidR="00000000" w:rsidDel="00000000" w:rsidP="00000000" w:rsidRDefault="00000000" w:rsidRPr="00000000" w14:paraId="00000308">
      <w:pPr>
        <w:pStyle w:val="Heading5"/>
        <w:spacing w:before="200" w:lineRule="auto"/>
        <w:rPr/>
      </w:pPr>
      <w:bookmarkStart w:colFirst="0" w:colLast="0" w:name="_hv9lx8bcts72" w:id="49"/>
      <w:bookmarkEnd w:id="49"/>
      <w:r w:rsidDel="00000000" w:rsidR="00000000" w:rsidRPr="00000000">
        <w:rPr>
          <w:rtl w:val="0"/>
        </w:rPr>
        <w:t xml:space="preserve">Recommendation #14: Other Terms in Market Support Indicator #18</w:t>
      </w:r>
    </w:p>
    <w:p w:rsidR="00000000" w:rsidDel="00000000" w:rsidP="00000000" w:rsidRDefault="00000000" w:rsidRPr="00000000" w14:paraId="00000309">
      <w:pPr>
        <w:rPr/>
      </w:pPr>
      <w:r w:rsidDel="00000000" w:rsidR="00000000" w:rsidRPr="00000000">
        <w:rPr>
          <w:rtl w:val="0"/>
        </w:rPr>
        <w:t xml:space="preserve">"Taken action" refers to what the partners have done to advance their shared purpose (as defined in Recommendation #13). "Type" relates to the type of partner, as defined in Recommendation #12.</w:t>
      </w:r>
      <w:r w:rsidDel="00000000" w:rsidR="00000000" w:rsidRPr="00000000">
        <w:rPr>
          <w:rtl w:val="0"/>
        </w:rPr>
        <w:t xml:space="preserve"> </w:t>
      </w:r>
    </w:p>
    <w:p w:rsidR="00000000" w:rsidDel="00000000" w:rsidP="00000000" w:rsidRDefault="00000000" w:rsidRPr="00000000" w14:paraId="0000030A">
      <w:pPr>
        <w:pStyle w:val="Heading5"/>
        <w:rPr/>
      </w:pPr>
      <w:bookmarkStart w:colFirst="0" w:colLast="0" w:name="_fp22zj42bx6g" w:id="50"/>
      <w:bookmarkEnd w:id="50"/>
      <w:r w:rsidDel="00000000" w:rsidR="00000000" w:rsidRPr="00000000">
        <w:rPr>
          <w:rtl w:val="0"/>
        </w:rPr>
        <w:t xml:space="preserve">Recommendation #15: Denominator for Market Support Indicator #18</w:t>
      </w:r>
    </w:p>
    <w:p w:rsidR="00000000" w:rsidDel="00000000" w:rsidP="00000000" w:rsidRDefault="00000000" w:rsidRPr="00000000" w14:paraId="0000030B">
      <w:pPr>
        <w:rPr/>
      </w:pPr>
      <w:r w:rsidDel="00000000" w:rsidR="00000000" w:rsidRPr="00000000">
        <w:rPr>
          <w:rtl w:val="0"/>
        </w:rPr>
        <w:t xml:space="preserve">The denominator for Market Support Indicator #18 should be the total number of all partners. Readers should be aware that the total number of all partners is not fixed over time.</w:t>
      </w:r>
    </w:p>
    <w:p w:rsidR="00000000" w:rsidDel="00000000" w:rsidP="00000000" w:rsidRDefault="00000000" w:rsidRPr="00000000" w14:paraId="0000030C">
      <w:pPr>
        <w:pStyle w:val="Heading4"/>
        <w:spacing w:before="0" w:lineRule="auto"/>
        <w:rPr/>
      </w:pPr>
      <w:bookmarkStart w:colFirst="0" w:colLast="0" w:name="_5k7fdgo2omw8" w:id="51"/>
      <w:bookmarkEnd w:id="51"/>
      <w:r w:rsidDel="00000000" w:rsidR="00000000" w:rsidRPr="00000000">
        <w:rPr>
          <w:rtl w:val="0"/>
        </w:rPr>
        <w:t xml:space="preserve">Topic: Market Support Indicator #2</w:t>
      </w:r>
    </w:p>
    <w:tbl>
      <w:tblPr>
        <w:tblStyle w:val="Table13"/>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30D">
            <w:pPr>
              <w:widowControl w:val="0"/>
              <w:spacing w:after="0" w:lineRule="auto"/>
              <w:jc w:val="center"/>
              <w:rPr>
                <w:sz w:val="20"/>
                <w:szCs w:val="20"/>
              </w:rPr>
            </w:pPr>
            <w:r w:rsidDel="00000000" w:rsidR="00000000" w:rsidRPr="00000000">
              <w:rPr>
                <w:b w:val="1"/>
                <w:sz w:val="20"/>
                <w:szCs w:val="20"/>
                <w:rtl w:val="0"/>
              </w:rPr>
              <w:t xml:space="preserve">MS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30E">
            <w:pPr>
              <w:widowControl w:val="0"/>
              <w:spacing w:after="0"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spacing w:after="0" w:lineRule="auto"/>
              <w:jc w:val="center"/>
              <w:rPr>
                <w:sz w:val="20"/>
                <w:szCs w:val="20"/>
              </w:rPr>
            </w:pPr>
            <w:r w:rsidDel="00000000" w:rsidR="00000000" w:rsidRPr="00000000">
              <w:rPr>
                <w:sz w:val="20"/>
                <w:szCs w:val="20"/>
                <w:rtl w:val="0"/>
              </w:rPr>
              <w:t xml:space="preserve">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spacing w:after="0" w:lineRule="auto"/>
              <w:rPr>
                <w:sz w:val="20"/>
                <w:szCs w:val="20"/>
              </w:rPr>
            </w:pPr>
            <w:r w:rsidDel="00000000" w:rsidR="00000000" w:rsidRPr="00000000">
              <w:rPr>
                <w:sz w:val="20"/>
                <w:szCs w:val="20"/>
                <w:rtl w:val="0"/>
              </w:rPr>
              <w:t xml:space="preserve">Dollar value of non-ratepayer in-kind funds/contributions utilized via partnerships (A, P); </w:t>
            </w:r>
          </w:p>
        </w:tc>
      </w:tr>
    </w:tbl>
    <w:p w:rsidR="00000000" w:rsidDel="00000000" w:rsidP="00000000" w:rsidRDefault="00000000" w:rsidRPr="00000000" w14:paraId="00000311">
      <w:pPr>
        <w:pStyle w:val="Heading5"/>
        <w:spacing w:before="200" w:lineRule="auto"/>
        <w:rPr/>
      </w:pPr>
      <w:bookmarkStart w:colFirst="0" w:colLast="0" w:name="_x937bijwhmtd" w:id="52"/>
      <w:bookmarkEnd w:id="52"/>
      <w:r w:rsidDel="00000000" w:rsidR="00000000" w:rsidRPr="00000000">
        <w:rPr>
          <w:rtl w:val="0"/>
        </w:rPr>
        <w:t xml:space="preserve">Recommendation #16: Definitions of "Non-ratepayer in-kind funds/contributions"</w:t>
      </w:r>
    </w:p>
    <w:p w:rsidR="00000000" w:rsidDel="00000000" w:rsidP="00000000" w:rsidRDefault="00000000" w:rsidRPr="00000000" w14:paraId="00000312">
      <w:pPr>
        <w:rPr/>
      </w:pPr>
      <w:r w:rsidDel="00000000" w:rsidR="00000000" w:rsidRPr="00000000">
        <w:rPr>
          <w:rtl w:val="0"/>
        </w:rPr>
        <w:t xml:space="preserve">The terms "non-ratepayer in-kind funds" and "non-ratepayer in-kind contributions" (used in Market Support Indicator #2) are defined as:</w:t>
      </w:r>
    </w:p>
    <w:p w:rsidR="00000000" w:rsidDel="00000000" w:rsidP="00000000" w:rsidRDefault="00000000" w:rsidRPr="00000000" w14:paraId="00000313">
      <w:pPr>
        <w:numPr>
          <w:ilvl w:val="0"/>
          <w:numId w:val="32"/>
        </w:numPr>
        <w:spacing w:after="0" w:afterAutospacing="0"/>
        <w:ind w:left="720" w:hanging="360"/>
        <w:rPr>
          <w:u w:val="none"/>
        </w:rPr>
      </w:pPr>
      <w:r w:rsidDel="00000000" w:rsidR="00000000" w:rsidRPr="00000000">
        <w:rPr>
          <w:rtl w:val="0"/>
        </w:rPr>
        <w:t xml:space="preserve">"Non-ratepayer in-kind funds" refers to monetary contributions offered for free (e.g., through a grant or donation)</w:t>
      </w:r>
    </w:p>
    <w:p w:rsidR="00000000" w:rsidDel="00000000" w:rsidP="00000000" w:rsidRDefault="00000000" w:rsidRPr="00000000" w14:paraId="00000314">
      <w:pPr>
        <w:numPr>
          <w:ilvl w:val="0"/>
          <w:numId w:val="32"/>
        </w:numPr>
        <w:ind w:left="720" w:hanging="360"/>
        <w:rPr>
          <w:u w:val="none"/>
        </w:rPr>
      </w:pPr>
      <w:r w:rsidDel="00000000" w:rsidR="00000000" w:rsidRPr="00000000">
        <w:rPr>
          <w:rtl w:val="0"/>
        </w:rPr>
        <w:t xml:space="preserve">"Non-ratepayer in-kind contributions" refers to goods, services (e.g.</w:t>
      </w:r>
      <w:ins w:author="Katie Wu" w:id="80" w:date="2024-03-20T15:29:51Z">
        <w:r w:rsidDel="00000000" w:rsidR="00000000" w:rsidRPr="00000000">
          <w:rPr>
            <w:rtl w:val="0"/>
          </w:rPr>
          <w:t xml:space="preserve">,</w:t>
        </w:r>
      </w:ins>
      <w:r w:rsidDel="00000000" w:rsidR="00000000" w:rsidRPr="00000000">
        <w:rPr>
          <w:rtl w:val="0"/>
        </w:rPr>
        <w:t xml:space="preserve"> human capacity), and other tangible assets that are provided for free or at less than the usual charge</w:t>
      </w:r>
    </w:p>
    <w:p w:rsidR="00000000" w:rsidDel="00000000" w:rsidP="00000000" w:rsidRDefault="00000000" w:rsidRPr="00000000" w14:paraId="00000315">
      <w:pPr>
        <w:ind w:left="0" w:firstLine="0"/>
        <w:rPr/>
      </w:pPr>
      <w:r w:rsidDel="00000000" w:rsidR="00000000" w:rsidRPr="00000000">
        <w:rPr>
          <w:rtl w:val="0"/>
        </w:rPr>
        <w:t xml:space="preserve">These definitions should be used together to develop a single total dollar value for both non-ratepayer in-kind funds and non-ratepayer in-kind contributions to be reported for this Indicator. In Meeting #8, the Working Group clarified its interpretation of the slash in the Indicator language to mean “both, and.” Thus, the Working Group finds it reasonable to also report separate dollar values to differentiate between non-ratepayer in-kind funds and non-ratepayer in-kind contributions as an additional level of granularity. </w:t>
      </w:r>
    </w:p>
    <w:p w:rsidR="00000000" w:rsidDel="00000000" w:rsidP="00000000" w:rsidRDefault="00000000" w:rsidRPr="00000000" w14:paraId="00000316">
      <w:pPr>
        <w:ind w:left="0" w:firstLine="0"/>
        <w:rPr/>
      </w:pPr>
      <w:r w:rsidDel="00000000" w:rsidR="00000000" w:rsidRPr="00000000">
        <w:rPr>
          <w:rtl w:val="0"/>
        </w:rPr>
        <w:t xml:space="preserve">Small Business Utility Advocates slightly disagreed with the definition and suggested adding "An entity paying for services on the PA's behalf" as a third bullet</w:t>
      </w:r>
      <w:r w:rsidDel="00000000" w:rsidR="00000000" w:rsidRPr="00000000">
        <w:rPr>
          <w:rtl w:val="0"/>
        </w:rPr>
        <w:t xml:space="preserve">. In Meeting #8, the EMSWG determined not to include this as a third bullet (Figure 3).</w:t>
      </w:r>
    </w:p>
    <w:p w:rsidR="00000000" w:rsidDel="00000000" w:rsidP="00000000" w:rsidRDefault="00000000" w:rsidRPr="00000000" w14:paraId="00000317">
      <w:pPr>
        <w:spacing w:after="0" w:before="240" w:line="240" w:lineRule="auto"/>
        <w:jc w:val="center"/>
        <w:rPr>
          <w:color w:val="2a2a2a"/>
          <w:sz w:val="24"/>
          <w:szCs w:val="24"/>
        </w:rPr>
      </w:pPr>
      <w:r w:rsidDel="00000000" w:rsidR="00000000" w:rsidRPr="00000000">
        <w:rPr>
          <w:color w:val="2a2a2a"/>
          <w:sz w:val="24"/>
          <w:szCs w:val="24"/>
        </w:rPr>
        <w:drawing>
          <wp:inline distB="114300" distT="114300" distL="114300" distR="114300">
            <wp:extent cx="2176463" cy="1935796"/>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176463" cy="1935796"/>
                    </a:xfrm>
                    <a:prstGeom prst="rect"/>
                    <a:ln/>
                  </pic:spPr>
                </pic:pic>
              </a:graphicData>
            </a:graphic>
          </wp:inline>
        </w:drawing>
      </w:r>
      <w:r w:rsidDel="00000000" w:rsidR="00000000" w:rsidRPr="00000000">
        <w:rPr>
          <w:rtl w:val="0"/>
        </w:rPr>
      </w:r>
    </w:p>
    <w:p w:rsidR="00000000" w:rsidDel="00000000" w:rsidP="00000000" w:rsidRDefault="00000000" w:rsidRPr="00000000" w14:paraId="00000318">
      <w:pPr>
        <w:spacing w:after="0" w:before="240" w:line="240" w:lineRule="auto"/>
        <w:jc w:val="center"/>
        <w:rPr>
          <w:color w:val="2a2a2a"/>
          <w:sz w:val="24"/>
          <w:szCs w:val="24"/>
        </w:rPr>
      </w:pPr>
      <w:r w:rsidDel="00000000" w:rsidR="00000000" w:rsidRPr="00000000">
        <w:rPr>
          <w:color w:val="2a2a2a"/>
          <w:sz w:val="24"/>
          <w:szCs w:val="24"/>
          <w:rtl w:val="0"/>
        </w:rPr>
        <w:t xml:space="preserve">Figure 3. Recommendation #14 Voting Results from EMSWG Meeting #8</w:t>
      </w:r>
    </w:p>
    <w:p w:rsidR="00000000" w:rsidDel="00000000" w:rsidP="00000000" w:rsidRDefault="00000000" w:rsidRPr="00000000" w14:paraId="00000319">
      <w:pPr>
        <w:pStyle w:val="Heading5"/>
        <w:spacing w:before="200" w:lineRule="auto"/>
        <w:rPr/>
      </w:pPr>
      <w:bookmarkStart w:colFirst="0" w:colLast="0" w:name="_3sgnnwypsv93" w:id="53"/>
      <w:bookmarkEnd w:id="53"/>
      <w:r w:rsidDel="00000000" w:rsidR="00000000" w:rsidRPr="00000000">
        <w:rPr>
          <w:rtl w:val="0"/>
        </w:rPr>
        <w:t xml:space="preserve">Recommendation #17: Transparency in Calculating Market Support Indicator #2</w:t>
      </w:r>
    </w:p>
    <w:p w:rsidR="00000000" w:rsidDel="00000000" w:rsidP="00000000" w:rsidRDefault="00000000" w:rsidRPr="00000000" w14:paraId="0000031A">
      <w:pPr>
        <w:ind w:left="0" w:firstLine="0"/>
        <w:rPr/>
      </w:pPr>
      <w:r w:rsidDel="00000000" w:rsidR="00000000" w:rsidRPr="00000000">
        <w:rPr>
          <w:rtl w:val="0"/>
        </w:rPr>
        <w:t xml:space="preserve">It is reasonable to separate in-kind contributions from in-kind funds when reporting on Market Support Indicator #2. Methodologies for evaluating contributions and distinguishing contributions from funds will be needed.</w:t>
      </w:r>
    </w:p>
    <w:p w:rsidR="00000000" w:rsidDel="00000000" w:rsidP="00000000" w:rsidRDefault="00000000" w:rsidRPr="00000000" w14:paraId="0000031B">
      <w:pPr>
        <w:ind w:left="0" w:firstLine="0"/>
        <w:rPr/>
      </w:pPr>
      <w:r w:rsidDel="00000000" w:rsidR="00000000" w:rsidRPr="00000000">
        <w:rPr>
          <w:rtl w:val="0"/>
        </w:rPr>
        <w:t xml:space="preserve">The translation from "in-kind contributions" to a dollar value should be transparent and well-supported in documentation. It is not expected that the supporting document would be provided when reporting on the Indicator, but rather shared when requested by stakeholders via Data Request.</w:t>
      </w:r>
    </w:p>
    <w:p w:rsidR="00000000" w:rsidDel="00000000" w:rsidP="00000000" w:rsidRDefault="00000000" w:rsidRPr="00000000" w14:paraId="0000031C">
      <w:pPr>
        <w:pStyle w:val="Heading4"/>
        <w:rPr/>
      </w:pPr>
      <w:bookmarkStart w:colFirst="0" w:colLast="0" w:name="_ldhrv7mq2hsi" w:id="54"/>
      <w:bookmarkEnd w:id="54"/>
      <w:r w:rsidDel="00000000" w:rsidR="00000000" w:rsidRPr="00000000">
        <w:rPr>
          <w:rtl w:val="0"/>
        </w:rPr>
        <w:t xml:space="preserve">Topic: Market Support Indicator #25</w:t>
      </w:r>
    </w:p>
    <w:tbl>
      <w:tblPr>
        <w:tblStyle w:val="Table14"/>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31D">
            <w:pPr>
              <w:widowControl w:val="0"/>
              <w:spacing w:after="0" w:lineRule="auto"/>
              <w:jc w:val="center"/>
              <w:rPr>
                <w:sz w:val="20"/>
                <w:szCs w:val="20"/>
              </w:rPr>
            </w:pPr>
            <w:r w:rsidDel="00000000" w:rsidR="00000000" w:rsidRPr="00000000">
              <w:rPr>
                <w:b w:val="1"/>
                <w:sz w:val="20"/>
                <w:szCs w:val="20"/>
                <w:rtl w:val="0"/>
              </w:rPr>
              <w:t xml:space="preserve">MS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31E">
            <w:pPr>
              <w:widowControl w:val="0"/>
              <w:spacing w:after="0"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spacing w:after="0" w:lineRule="auto"/>
              <w:jc w:val="center"/>
              <w:rPr>
                <w:sz w:val="20"/>
                <w:szCs w:val="20"/>
              </w:rPr>
            </w:pPr>
            <w:r w:rsidDel="00000000" w:rsidR="00000000" w:rsidRPr="00000000">
              <w:rPr>
                <w:sz w:val="20"/>
                <w:szCs w:val="20"/>
                <w:rtl w:val="0"/>
              </w:rPr>
              <w:t xml:space="preserve">25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spacing w:after="0" w:lineRule="auto"/>
              <w:rPr>
                <w:sz w:val="20"/>
                <w:szCs w:val="20"/>
              </w:rPr>
            </w:pPr>
            <w:r w:rsidDel="00000000" w:rsidR="00000000" w:rsidRPr="00000000">
              <w:rPr>
                <w:sz w:val="20"/>
                <w:szCs w:val="20"/>
                <w:rtl w:val="0"/>
              </w:rPr>
              <w:t xml:space="preserve">Comparisons between market-rate capital vs. capital accessed via energy efficiency programs (e.g., interest rate, monthly payment) (A, P); </w:t>
            </w:r>
          </w:p>
        </w:tc>
      </w:tr>
    </w:tbl>
    <w:p w:rsidR="00000000" w:rsidDel="00000000" w:rsidP="00000000" w:rsidRDefault="00000000" w:rsidRPr="00000000" w14:paraId="00000321">
      <w:pPr>
        <w:pStyle w:val="Heading5"/>
        <w:spacing w:before="200" w:lineRule="auto"/>
        <w:rPr/>
      </w:pPr>
      <w:bookmarkStart w:colFirst="0" w:colLast="0" w:name="_r4lt5t7o0sbw" w:id="55"/>
      <w:bookmarkEnd w:id="55"/>
      <w:r w:rsidDel="00000000" w:rsidR="00000000" w:rsidRPr="00000000">
        <w:rPr>
          <w:rtl w:val="0"/>
        </w:rPr>
        <w:t xml:space="preserve">Recommendation #18: Definition of Market-rate Capital</w:t>
      </w:r>
    </w:p>
    <w:p w:rsidR="00000000" w:rsidDel="00000000" w:rsidP="00000000" w:rsidRDefault="00000000" w:rsidRPr="00000000" w14:paraId="00000322">
      <w:pPr>
        <w:rPr/>
      </w:pPr>
      <w:r w:rsidDel="00000000" w:rsidR="00000000" w:rsidRPr="00000000">
        <w:rPr>
          <w:rtl w:val="0"/>
        </w:rPr>
        <w:t xml:space="preserve">The term "market-rate capital" (used in Market Support Indicator #25) is defined as:</w:t>
      </w:r>
    </w:p>
    <w:p w:rsidR="00000000" w:rsidDel="00000000" w:rsidP="00000000" w:rsidRDefault="00000000" w:rsidRPr="00000000" w14:paraId="00000323">
      <w:pPr>
        <w:numPr>
          <w:ilvl w:val="0"/>
          <w:numId w:val="18"/>
        </w:numPr>
        <w:spacing w:after="0" w:afterAutospacing="0"/>
        <w:ind w:left="720" w:hanging="360"/>
        <w:rPr>
          <w:u w:val="none"/>
        </w:rPr>
      </w:pPr>
      <w:r w:rsidDel="00000000" w:rsidR="00000000" w:rsidRPr="00000000">
        <w:rPr>
          <w:rtl w:val="0"/>
        </w:rPr>
        <w:t xml:space="preserve">Financing obtained from private investors, financial institutions, or capital markets at prevailing market interest rates that reflect the current economic conditions and risks associated with the investment.</w:t>
      </w:r>
    </w:p>
    <w:p w:rsidR="00000000" w:rsidDel="00000000" w:rsidP="00000000" w:rsidRDefault="00000000" w:rsidRPr="00000000" w14:paraId="00000324">
      <w:pPr>
        <w:numPr>
          <w:ilvl w:val="0"/>
          <w:numId w:val="18"/>
        </w:numPr>
        <w:ind w:left="720" w:hanging="360"/>
        <w:rPr>
          <w:u w:val="none"/>
        </w:rPr>
      </w:pPr>
      <w:r w:rsidDel="00000000" w:rsidR="00000000" w:rsidRPr="00000000">
        <w:rPr>
          <w:rtl w:val="0"/>
        </w:rPr>
        <w:t xml:space="preserve">The market rate, defined as the rate of interest, on a loan or investment which is commonly available on the market for that loan or investment. For a loan, the market rate is the average rate of interest that will be charged to the borrower from a variety of providers. </w:t>
      </w:r>
    </w:p>
    <w:p w:rsidR="00000000" w:rsidDel="00000000" w:rsidP="00000000" w:rsidRDefault="00000000" w:rsidRPr="00000000" w14:paraId="00000325">
      <w:pPr>
        <w:rPr/>
      </w:pPr>
      <w:r w:rsidDel="00000000" w:rsidR="00000000" w:rsidRPr="00000000">
        <w:rPr>
          <w:rtl w:val="0"/>
        </w:rPr>
        <w:t xml:space="preserve">PG&amp;E suggested identifying the US Prime rate as a good average rate for non-residential customers</w:t>
      </w:r>
      <w:r w:rsidDel="00000000" w:rsidR="00000000" w:rsidRPr="00000000">
        <w:rPr>
          <w:rtl w:val="0"/>
        </w:rPr>
        <w:t xml:space="preserve">. The EMSWG determined not to include this in the definition of market-rate capital. Instead, the Working Group recommended that PAs should consider working with their Reporting teams in addition to California Alternative Energy and Advanced Transportation Financing Authority (CAEATFA) members  or through another venue to determine how PAs will approach reporting on this Indicator before filing their Annual Reports (s</w:t>
      </w:r>
      <w:r w:rsidDel="00000000" w:rsidR="00000000" w:rsidRPr="00000000">
        <w:rPr>
          <w:i w:val="1"/>
          <w:rtl w:val="0"/>
        </w:rPr>
        <w:t xml:space="preserve">ee also Recommendation #20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26">
      <w:pPr>
        <w:pStyle w:val="Heading5"/>
        <w:rPr/>
      </w:pPr>
      <w:bookmarkStart w:colFirst="0" w:colLast="0" w:name="_b6pc4521svrv" w:id="56"/>
      <w:bookmarkEnd w:id="56"/>
      <w:r w:rsidDel="00000000" w:rsidR="00000000" w:rsidRPr="00000000">
        <w:rPr>
          <w:rtl w:val="0"/>
        </w:rPr>
        <w:t xml:space="preserve">Recommendation #19: Definition of "Capital Accessed via Energy Efficiency Programs"</w:t>
      </w:r>
    </w:p>
    <w:p w:rsidR="00000000" w:rsidDel="00000000" w:rsidP="00000000" w:rsidRDefault="00000000" w:rsidRPr="00000000" w14:paraId="00000327">
      <w:pPr>
        <w:rPr/>
      </w:pPr>
      <w:r w:rsidDel="00000000" w:rsidR="00000000" w:rsidRPr="00000000">
        <w:rPr>
          <w:rtl w:val="0"/>
        </w:rPr>
        <w:t xml:space="preserve">The term "capital accessed via energy efficiency programs" (used in Market Support Indicator #25) is defined as: financing acquired solely through energy efficiency portfolio initiatives and projects (e.g., energy performance contracts, utility programs, green bonds, </w:t>
      </w:r>
      <w:r w:rsidDel="00000000" w:rsidR="00000000" w:rsidRPr="00000000">
        <w:rPr>
          <w:rtl w:val="0"/>
        </w:rPr>
        <w:t xml:space="preserve">CAEATFA [California Alternative Energy and Advanced Transportation Financing Authority] GoGreen financing (Off-Bill Financing, On-Bill Repayment); California Revolving Loan Funds</w:t>
      </w:r>
      <w:r w:rsidDel="00000000" w:rsidR="00000000" w:rsidRPr="00000000">
        <w:rPr>
          <w:rtl w:val="0"/>
        </w:rPr>
        <w:t xml:space="preserve">). Note that GoGreen financing is accessed directly through the lender or the GoGreen financing programs.</w:t>
      </w: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Additional suggestions and comments:</w:t>
      </w:r>
    </w:p>
    <w:p w:rsidR="00000000" w:rsidDel="00000000" w:rsidP="00000000" w:rsidRDefault="00000000" w:rsidRPr="00000000" w14:paraId="00000329">
      <w:pPr>
        <w:numPr>
          <w:ilvl w:val="0"/>
          <w:numId w:val="24"/>
        </w:numPr>
        <w:spacing w:after="0" w:afterAutospacing="0"/>
        <w:ind w:left="720" w:hanging="360"/>
        <w:rPr>
          <w:u w:val="none"/>
        </w:rPr>
      </w:pPr>
      <w:r w:rsidDel="00000000" w:rsidR="00000000" w:rsidRPr="00000000">
        <w:rPr>
          <w:rtl w:val="0"/>
        </w:rPr>
        <w:t xml:space="preserve">PG&amp;E suggested calculating this Indicator by taking the annual financing program loan repayments for the year and applying the average market rate (e.g., US prime rate) to estimate the interest that would have been paid on the loans in the year using the market rate and subtracting the interest payments that were paid under the EE financing programs. In the case of PG&amp;E On-Bill Financing offering, this is $0.</w:t>
      </w:r>
    </w:p>
    <w:p w:rsidR="00000000" w:rsidDel="00000000" w:rsidP="00000000" w:rsidRDefault="00000000" w:rsidRPr="00000000" w14:paraId="0000032A">
      <w:pPr>
        <w:numPr>
          <w:ilvl w:val="0"/>
          <w:numId w:val="24"/>
        </w:numPr>
        <w:spacing w:after="0" w:afterAutospacing="0"/>
        <w:ind w:left="720" w:hanging="360"/>
        <w:rPr>
          <w:u w:val="none"/>
        </w:rPr>
      </w:pPr>
      <w:r w:rsidDel="00000000" w:rsidR="00000000" w:rsidRPr="00000000">
        <w:rPr>
          <w:rtl w:val="0"/>
        </w:rPr>
        <w:t xml:space="preserve">I-REN and 3C-REN noted that the methodology for comparison needs to be explicit. </w:t>
      </w:r>
    </w:p>
    <w:p w:rsidR="00000000" w:rsidDel="00000000" w:rsidP="00000000" w:rsidRDefault="00000000" w:rsidRPr="00000000" w14:paraId="0000032B">
      <w:pPr>
        <w:numPr>
          <w:ilvl w:val="0"/>
          <w:numId w:val="24"/>
        </w:numPr>
        <w:spacing w:after="0" w:afterAutospacing="0"/>
        <w:ind w:left="720" w:hanging="360"/>
        <w:rPr>
          <w:u w:val="none"/>
        </w:rPr>
      </w:pPr>
      <w:r w:rsidDel="00000000" w:rsidR="00000000" w:rsidRPr="00000000">
        <w:rPr>
          <w:rtl w:val="0"/>
        </w:rPr>
        <w:t xml:space="preserve">Working Group discussions also highlighted that input from an expert (e.g., someone from CAEATFA or CHEEF (California Hub for Energy Efficiecy Financing)) is needed on what types of capital to compare across what comparison points, and that is is not clear whether PACE (Property Assessed Clean Energy) financing is considered market rate.</w:t>
      </w:r>
    </w:p>
    <w:p w:rsidR="00000000" w:rsidDel="00000000" w:rsidP="00000000" w:rsidRDefault="00000000" w:rsidRPr="00000000" w14:paraId="0000032C">
      <w:pPr>
        <w:numPr>
          <w:ilvl w:val="0"/>
          <w:numId w:val="24"/>
        </w:numPr>
        <w:ind w:left="720" w:hanging="360"/>
        <w:rPr>
          <w:u w:val="none"/>
        </w:rPr>
      </w:pPr>
      <w:r w:rsidDel="00000000" w:rsidR="00000000" w:rsidRPr="00000000">
        <w:rPr>
          <w:rtl w:val="0"/>
        </w:rPr>
        <w:t xml:space="preserve">SoCalREN suggested pausing on collecting data for and reporting on Market Support Indicator #25 until there is PA consensus on data collection</w:t>
      </w:r>
      <w:r w:rsidDel="00000000" w:rsidR="00000000" w:rsidRPr="00000000">
        <w:rPr>
          <w:rtl w:val="0"/>
        </w:rPr>
        <w:t xml:space="preserve">. In Meeting #8, the EMSWG determined that pausing on reporting this Indicator is not necessary.</w:t>
      </w:r>
    </w:p>
    <w:p w:rsidR="00000000" w:rsidDel="00000000" w:rsidP="00000000" w:rsidRDefault="00000000" w:rsidRPr="00000000" w14:paraId="0000032D">
      <w:pPr>
        <w:pStyle w:val="Heading5"/>
        <w:rPr/>
      </w:pPr>
      <w:bookmarkStart w:colFirst="0" w:colLast="0" w:name="_cvofpj3vta9f" w:id="57"/>
      <w:bookmarkEnd w:id="57"/>
      <w:r w:rsidDel="00000000" w:rsidR="00000000" w:rsidRPr="00000000">
        <w:rPr>
          <w:rtl w:val="0"/>
        </w:rPr>
        <w:t xml:space="preserve">Recommendation #20: Gather Additional Input on Market Support Indicator #25</w:t>
      </w:r>
    </w:p>
    <w:p w:rsidR="00000000" w:rsidDel="00000000" w:rsidP="00000000" w:rsidRDefault="00000000" w:rsidRPr="00000000" w14:paraId="0000032E">
      <w:pPr>
        <w:rPr/>
      </w:pPr>
      <w:r w:rsidDel="00000000" w:rsidR="00000000" w:rsidRPr="00000000">
        <w:rPr>
          <w:rtl w:val="0"/>
        </w:rPr>
        <w:t xml:space="preserve">PAs will consult with their Reporting Teams, CAEATFA members, and potentially others to discuss how they will approach this Indicator before filing their Annual Reports.</w:t>
      </w:r>
      <w:ins w:author="Katie Wu" w:id="81" w:date="2024-03-20T19:40:26Z">
        <w:r w:rsidDel="00000000" w:rsidR="00000000" w:rsidRPr="00000000">
          <w:rPr>
            <w:rtl w:val="0"/>
          </w:rPr>
          <w:t xml:space="preserve"> For example, PAs may consult with these </w:t>
        </w:r>
        <w:r w:rsidDel="00000000" w:rsidR="00000000" w:rsidRPr="00000000">
          <w:rPr>
            <w:rtl w:val="0"/>
          </w:rPr>
          <w:t xml:space="preserve">entities</w:t>
        </w:r>
        <w:r w:rsidDel="00000000" w:rsidR="00000000" w:rsidRPr="00000000">
          <w:rPr>
            <w:rtl w:val="0"/>
          </w:rPr>
          <w:t xml:space="preserve"> to come to a clearer understanding around finance programs for energy efficiency to form a common basis to calculate "market rate capital vs capital accessed via energy efficiency programs."</w:t>
        </w:r>
      </w:ins>
      <w:r w:rsidDel="00000000" w:rsidR="00000000" w:rsidRPr="00000000">
        <w:rPr>
          <w:rtl w:val="0"/>
        </w:rPr>
      </w:r>
    </w:p>
    <w:p w:rsidR="00000000" w:rsidDel="00000000" w:rsidP="00000000" w:rsidRDefault="00000000" w:rsidRPr="00000000" w14:paraId="0000032F">
      <w:pPr>
        <w:pStyle w:val="Heading4"/>
        <w:rPr/>
      </w:pPr>
      <w:bookmarkStart w:colFirst="0" w:colLast="0" w:name="_e1hx5kczf4v" w:id="58"/>
      <w:bookmarkEnd w:id="58"/>
      <w:r w:rsidDel="00000000" w:rsidR="00000000" w:rsidRPr="00000000">
        <w:rPr>
          <w:rtl w:val="0"/>
        </w:rPr>
        <w:t xml:space="preserve">Topic: Market Support Indicator #22 </w:t>
      </w:r>
    </w:p>
    <w:tbl>
      <w:tblPr>
        <w:tblStyle w:val="Table15"/>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330">
            <w:pPr>
              <w:widowControl w:val="0"/>
              <w:spacing w:after="0" w:lineRule="auto"/>
              <w:jc w:val="center"/>
              <w:rPr>
                <w:sz w:val="20"/>
                <w:szCs w:val="20"/>
              </w:rPr>
            </w:pPr>
            <w:r w:rsidDel="00000000" w:rsidR="00000000" w:rsidRPr="00000000">
              <w:rPr>
                <w:b w:val="1"/>
                <w:sz w:val="20"/>
                <w:szCs w:val="20"/>
                <w:rtl w:val="0"/>
              </w:rPr>
              <w:t xml:space="preserve">MS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331">
            <w:pPr>
              <w:widowControl w:val="0"/>
              <w:spacing w:after="0"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spacing w:after="0" w:lineRule="auto"/>
              <w:jc w:val="center"/>
              <w:rPr>
                <w:sz w:val="20"/>
                <w:szCs w:val="20"/>
              </w:rPr>
            </w:pPr>
            <w:r w:rsidDel="00000000" w:rsidR="00000000" w:rsidRPr="00000000">
              <w:rPr>
                <w:sz w:val="20"/>
                <w:szCs w:val="20"/>
                <w:rtl w:val="0"/>
              </w:rPr>
              <w:t xml:space="preserve">22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3">
            <w:pPr>
              <w:widowControl w:val="0"/>
              <w:spacing w:after="0" w:lineRule="auto"/>
              <w:rPr>
                <w:sz w:val="20"/>
                <w:szCs w:val="20"/>
              </w:rPr>
            </w:pPr>
            <w:r w:rsidDel="00000000" w:rsidR="00000000" w:rsidRPr="00000000">
              <w:rPr>
                <w:sz w:val="20"/>
                <w:szCs w:val="20"/>
                <w:rtl w:val="0"/>
              </w:rPr>
              <w:t xml:space="preserve">Percent of market participant awareness of emerging/under-utilized or existing energy efficiency products or services (A, P)</w:t>
            </w:r>
          </w:p>
        </w:tc>
      </w:tr>
    </w:tbl>
    <w:p w:rsidR="00000000" w:rsidDel="00000000" w:rsidP="00000000" w:rsidRDefault="00000000" w:rsidRPr="00000000" w14:paraId="00000334">
      <w:pPr>
        <w:spacing w:before="200" w:lineRule="auto"/>
        <w:ind w:left="0" w:firstLine="0"/>
        <w:rPr/>
      </w:pPr>
      <w:r w:rsidDel="00000000" w:rsidR="00000000" w:rsidRPr="00000000">
        <w:rPr>
          <w:rtl w:val="0"/>
        </w:rPr>
        <w:t xml:space="preserve">The EMSWG briefly discussed Market Support Indicators #22. This Indicator is part of the Market Support Segment Sub-Objective on Innovation and Accessibility.</w:t>
      </w:r>
      <w:r w:rsidDel="00000000" w:rsidR="00000000" w:rsidRPr="00000000">
        <w:rPr>
          <w:vertAlign w:val="superscript"/>
        </w:rPr>
        <w:footnoteReference w:customMarkFollows="0" w:id="30"/>
      </w:r>
      <w:r w:rsidDel="00000000" w:rsidR="00000000" w:rsidRPr="00000000">
        <w:rPr>
          <w:rtl w:val="0"/>
        </w:rPr>
        <w:t xml:space="preserve"> Initially, this Indicator was planned to be captured for the Emerging Technology Program. Market Support Indicator #22 was broadly thought about in terms of products or services and intended to work with Market Support Indicator #21 (Percent of market penetration of emerging/under-utilized or existing energy efficiency products or services (A, P)) to draw a connection between the awareness of energy efficiency products and services and the percent of market penetration of those products and services. Other specific issues raised regarding Market Support Indicators #22 included:</w:t>
      </w:r>
    </w:p>
    <w:p w:rsidR="00000000" w:rsidDel="00000000" w:rsidP="00000000" w:rsidRDefault="00000000" w:rsidRPr="00000000" w14:paraId="00000335">
      <w:pPr>
        <w:numPr>
          <w:ilvl w:val="0"/>
          <w:numId w:val="6"/>
        </w:numPr>
        <w:spacing w:after="0" w:lineRule="auto"/>
        <w:ind w:left="720" w:hanging="360"/>
      </w:pPr>
      <w:r w:rsidDel="00000000" w:rsidR="00000000" w:rsidRPr="00000000">
        <w:rPr>
          <w:rtl w:val="0"/>
        </w:rPr>
        <w:t xml:space="preserve">Need to clarify whether the Indicator relates to any energy efficiency product or a product available through energy efficiency programs. Similarly, need to clarify how to define emerging/underutilized technologies and to what degree they should be linked to the EE Portfolio Emerging Technology Program</w:t>
      </w:r>
    </w:p>
    <w:p w:rsidR="00000000" w:rsidDel="00000000" w:rsidP="00000000" w:rsidRDefault="00000000" w:rsidRPr="00000000" w14:paraId="00000336">
      <w:pPr>
        <w:numPr>
          <w:ilvl w:val="0"/>
          <w:numId w:val="6"/>
        </w:numPr>
        <w:spacing w:after="0" w:afterAutospacing="0"/>
        <w:ind w:left="720" w:hanging="360"/>
      </w:pPr>
      <w:r w:rsidDel="00000000" w:rsidR="00000000" w:rsidRPr="00000000">
        <w:rPr>
          <w:rtl w:val="0"/>
        </w:rPr>
        <w:t xml:space="preserve">Need to clarify  parameters for defining ‘awareness’ regarding emerging/under-utilized or existing energy efficiency products or services</w:t>
      </w:r>
    </w:p>
    <w:p w:rsidR="00000000" w:rsidDel="00000000" w:rsidP="00000000" w:rsidRDefault="00000000" w:rsidRPr="00000000" w14:paraId="00000337">
      <w:pPr>
        <w:numPr>
          <w:ilvl w:val="0"/>
          <w:numId w:val="6"/>
        </w:numPr>
        <w:spacing w:after="0" w:afterAutospacing="0"/>
        <w:ind w:left="720" w:hanging="360"/>
      </w:pPr>
      <w:r w:rsidDel="00000000" w:rsidR="00000000" w:rsidRPr="00000000">
        <w:rPr>
          <w:rtl w:val="0"/>
        </w:rPr>
        <w:t xml:space="preserve">Need to clarify the methodology for measuring and verifying awareness of energy efficiency products or services among market participant</w:t>
      </w:r>
    </w:p>
    <w:p w:rsidR="00000000" w:rsidDel="00000000" w:rsidP="00000000" w:rsidRDefault="00000000" w:rsidRPr="00000000" w14:paraId="00000338">
      <w:pPr>
        <w:numPr>
          <w:ilvl w:val="0"/>
          <w:numId w:val="6"/>
        </w:numPr>
        <w:ind w:left="720" w:hanging="360"/>
      </w:pPr>
      <w:r w:rsidDel="00000000" w:rsidR="00000000" w:rsidRPr="00000000">
        <w:rPr>
          <w:rtl w:val="0"/>
        </w:rPr>
        <w:t xml:space="preserve">Need to define the denominator for the percentage calculation. Considering that partners in the program are expected to have a baseline awareness, how can PAs accurately measure awareness while acknowledging their pre-existing involvement?</w:t>
      </w:r>
    </w:p>
    <w:p w:rsidR="00000000" w:rsidDel="00000000" w:rsidP="00000000" w:rsidRDefault="00000000" w:rsidRPr="00000000" w14:paraId="00000339">
      <w:pPr>
        <w:pStyle w:val="Heading5"/>
        <w:rPr/>
      </w:pPr>
      <w:bookmarkStart w:colFirst="0" w:colLast="0" w:name="_3wpjbklil4bf" w:id="59"/>
      <w:bookmarkEnd w:id="59"/>
      <w:r w:rsidDel="00000000" w:rsidR="00000000" w:rsidRPr="00000000">
        <w:rPr>
          <w:rtl w:val="0"/>
        </w:rPr>
        <w:t xml:space="preserve">Recommendation #21: Pause on Reporting Market Support Indicator #22 </w:t>
      </w:r>
    </w:p>
    <w:p w:rsidR="00000000" w:rsidDel="00000000" w:rsidP="00000000" w:rsidRDefault="00000000" w:rsidRPr="00000000" w14:paraId="0000033A">
      <w:pPr>
        <w:rPr/>
      </w:pPr>
      <w:r w:rsidDel="00000000" w:rsidR="00000000" w:rsidRPr="00000000">
        <w:rPr>
          <w:rtl w:val="0"/>
        </w:rPr>
        <w:t xml:space="preserve">Further discussion is needed to clarify what this Indicator is intending to measure, why it is being assessed, how it should be integrated with the EE Portfolio Emerging Technology Program, and how to calculate the Indicator. PAs should pause on reporting Market Support Indicator #22 until these issues are clarified.</w:t>
      </w:r>
    </w:p>
    <w:p w:rsidR="00000000" w:rsidDel="00000000" w:rsidP="00000000" w:rsidRDefault="00000000" w:rsidRPr="00000000" w14:paraId="0000033B">
      <w:pPr>
        <w:pStyle w:val="Heading4"/>
        <w:rPr/>
      </w:pPr>
      <w:bookmarkStart w:colFirst="0" w:colLast="0" w:name="_ka7tg6vzbn1" w:id="60"/>
      <w:bookmarkEnd w:id="60"/>
      <w:r w:rsidDel="00000000" w:rsidR="00000000" w:rsidRPr="00000000">
        <w:rPr>
          <w:rtl w:val="0"/>
        </w:rPr>
        <w:t xml:space="preserve">Topic: Market Support Indicator #23</w:t>
      </w:r>
    </w:p>
    <w:tbl>
      <w:tblPr>
        <w:tblStyle w:val="Table16"/>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33C">
            <w:pPr>
              <w:widowControl w:val="0"/>
              <w:spacing w:after="0" w:lineRule="auto"/>
              <w:jc w:val="center"/>
              <w:rPr>
                <w:sz w:val="20"/>
                <w:szCs w:val="20"/>
              </w:rPr>
            </w:pPr>
            <w:r w:rsidDel="00000000" w:rsidR="00000000" w:rsidRPr="00000000">
              <w:rPr>
                <w:b w:val="1"/>
                <w:sz w:val="20"/>
                <w:szCs w:val="20"/>
                <w:rtl w:val="0"/>
              </w:rPr>
              <w:t xml:space="preserve">MS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33D">
            <w:pPr>
              <w:widowControl w:val="0"/>
              <w:spacing w:after="0"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E">
            <w:pPr>
              <w:widowControl w:val="0"/>
              <w:spacing w:after="0" w:lineRule="auto"/>
              <w:jc w:val="center"/>
              <w:rPr>
                <w:sz w:val="20"/>
                <w:szCs w:val="20"/>
              </w:rPr>
            </w:pPr>
            <w:r w:rsidDel="00000000" w:rsidR="00000000" w:rsidRPr="00000000">
              <w:rPr>
                <w:sz w:val="20"/>
                <w:szCs w:val="20"/>
                <w:rtl w:val="0"/>
              </w:rPr>
              <w:t xml:space="preserve">23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F">
            <w:pPr>
              <w:widowControl w:val="0"/>
              <w:spacing w:after="0" w:lineRule="auto"/>
              <w:rPr>
                <w:sz w:val="20"/>
                <w:szCs w:val="20"/>
              </w:rPr>
            </w:pPr>
            <w:r w:rsidDel="00000000" w:rsidR="00000000" w:rsidRPr="00000000">
              <w:rPr>
                <w:sz w:val="20"/>
                <w:szCs w:val="20"/>
                <w:rtl w:val="0"/>
              </w:rPr>
              <w:t xml:space="preserve">Aggregated confidence level in performance verification by production, project, and service (for relevant programs) (A, P)</w:t>
            </w:r>
          </w:p>
        </w:tc>
      </w:tr>
    </w:tbl>
    <w:p w:rsidR="00000000" w:rsidDel="00000000" w:rsidP="00000000" w:rsidRDefault="00000000" w:rsidRPr="00000000" w14:paraId="00000340">
      <w:pPr>
        <w:pStyle w:val="Heading5"/>
        <w:rPr/>
      </w:pPr>
      <w:bookmarkStart w:colFirst="0" w:colLast="0" w:name="_fzo512s9le4i" w:id="61"/>
      <w:bookmarkEnd w:id="61"/>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Market Support Indicator #23 is intended to understand how confident the PAs are in their energy savings claims. The ex-officio representative from Energy Division acknowledged that Indicator cannot apply to every product or service, so it will have to be narrowed rather than applied to the whole portfolio. Working Group Members discussed applying the Indicator to resource programs (i.e., those that directly achieve energy savings) and/or measuring contribution to Total System Benefits. Working Group Members also discussed whose confidence level is meant to be captured - whether the customer, a contractor, a PA, an implementer, or an evaluator. While it seemed that it would likely be PAs (who are responsible for reporting), Members noted how there may be more value in understanding the customer's perspective. </w:t>
      </w:r>
    </w:p>
    <w:p w:rsidR="00000000" w:rsidDel="00000000" w:rsidP="00000000" w:rsidRDefault="00000000" w:rsidRPr="00000000" w14:paraId="00000342">
      <w:pPr>
        <w:pStyle w:val="Heading5"/>
        <w:rPr/>
      </w:pPr>
      <w:bookmarkStart w:colFirst="0" w:colLast="0" w:name="_qwgtz1q5592q" w:id="62"/>
      <w:bookmarkEnd w:id="62"/>
      <w:r w:rsidDel="00000000" w:rsidR="00000000" w:rsidRPr="00000000">
        <w:rPr>
          <w:rtl w:val="0"/>
        </w:rPr>
        <w:t xml:space="preserve">Recommendation #22: Pause on Reporting Market Support Indicator #23</w:t>
      </w:r>
    </w:p>
    <w:p w:rsidR="00000000" w:rsidDel="00000000" w:rsidP="00000000" w:rsidRDefault="00000000" w:rsidRPr="00000000" w14:paraId="00000343">
      <w:pPr>
        <w:rPr/>
      </w:pPr>
      <w:r w:rsidDel="00000000" w:rsidR="00000000" w:rsidRPr="00000000">
        <w:rPr>
          <w:rtl w:val="0"/>
        </w:rPr>
        <w:t xml:space="preserve">Further discussion is needed to clarify what this Indicator is intending to measure, why it is being assessed, and how to calculate the Indicator. PAs should pause on reporting Market Support Indicator #23 until these issues are clarified.</w:t>
      </w:r>
      <w:r w:rsidDel="00000000" w:rsidR="00000000" w:rsidRPr="00000000">
        <w:rPr>
          <w:rtl w:val="0"/>
        </w:rPr>
      </w:r>
    </w:p>
    <w:p w:rsidR="00000000" w:rsidDel="00000000" w:rsidP="00000000" w:rsidRDefault="00000000" w:rsidRPr="00000000" w14:paraId="00000344">
      <w:pPr>
        <w:pStyle w:val="Heading3"/>
        <w:spacing w:after="200" w:before="0" w:line="276" w:lineRule="auto"/>
        <w:rPr/>
      </w:pPr>
      <w:bookmarkStart w:colFirst="0" w:colLast="0" w:name="_ispxyemdl5go" w:id="63"/>
      <w:bookmarkEnd w:id="63"/>
      <w:r w:rsidDel="00000000" w:rsidR="00000000" w:rsidRPr="00000000">
        <w:rPr>
          <w:rtl w:val="0"/>
        </w:rPr>
        <w:t xml:space="preserve">Non-consensus</w:t>
      </w:r>
    </w:p>
    <w:p w:rsidR="00000000" w:rsidDel="00000000" w:rsidP="00000000" w:rsidRDefault="00000000" w:rsidRPr="00000000" w14:paraId="00000345">
      <w:pPr>
        <w:pStyle w:val="Heading4"/>
        <w:rPr/>
      </w:pPr>
      <w:bookmarkStart w:colFirst="0" w:colLast="0" w:name="_lebx2zhvlbsm" w:id="64"/>
      <w:bookmarkEnd w:id="64"/>
      <w:r w:rsidDel="00000000" w:rsidR="00000000" w:rsidRPr="00000000">
        <w:rPr>
          <w:rtl w:val="0"/>
        </w:rPr>
        <w:t xml:space="preserve">Topic: Market Support Indicator #17</w:t>
      </w:r>
    </w:p>
    <w:tbl>
      <w:tblPr>
        <w:tblStyle w:val="Table17"/>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627.0898437499999"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346">
            <w:pPr>
              <w:widowControl w:val="0"/>
              <w:spacing w:after="0" w:lineRule="auto"/>
              <w:jc w:val="center"/>
              <w:rPr>
                <w:sz w:val="20"/>
                <w:szCs w:val="20"/>
              </w:rPr>
            </w:pPr>
            <w:r w:rsidDel="00000000" w:rsidR="00000000" w:rsidRPr="00000000">
              <w:rPr>
                <w:b w:val="1"/>
                <w:sz w:val="20"/>
                <w:szCs w:val="20"/>
                <w:rtl w:val="0"/>
              </w:rPr>
              <w:t xml:space="preserve">MS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347">
            <w:pPr>
              <w:widowControl w:val="0"/>
              <w:spacing w:after="0"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8">
            <w:pPr>
              <w:widowControl w:val="0"/>
              <w:spacing w:after="0" w:lineRule="auto"/>
              <w:jc w:val="center"/>
              <w:rPr>
                <w:sz w:val="20"/>
                <w:szCs w:val="20"/>
              </w:rPr>
            </w:pPr>
            <w:r w:rsidDel="00000000" w:rsidR="00000000" w:rsidRPr="00000000">
              <w:rPr>
                <w:sz w:val="20"/>
                <w:szCs w:val="20"/>
                <w:rtl w:val="0"/>
              </w:rPr>
              <w:t xml:space="preserve">17</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spacing w:after="0" w:lineRule="auto"/>
              <w:rPr>
                <w:sz w:val="20"/>
                <w:szCs w:val="20"/>
              </w:rPr>
            </w:pPr>
            <w:r w:rsidDel="00000000" w:rsidR="00000000" w:rsidRPr="00000000">
              <w:rPr>
                <w:sz w:val="20"/>
                <w:szCs w:val="20"/>
                <w:rtl w:val="0"/>
              </w:rPr>
              <w:t xml:space="preserve">Ratio of ratepayer funds expended to private capital leveraged by sector (Q, P)</w:t>
            </w:r>
          </w:p>
        </w:tc>
      </w:tr>
    </w:tbl>
    <w:p w:rsidR="00000000" w:rsidDel="00000000" w:rsidP="00000000" w:rsidRDefault="00000000" w:rsidRPr="00000000" w14:paraId="0000034A">
      <w:pPr>
        <w:pStyle w:val="Heading5"/>
        <w:rPr/>
      </w:pPr>
      <w:bookmarkStart w:colFirst="0" w:colLast="0" w:name="_lh5vu2ujsros" w:id="65"/>
      <w:bookmarkEnd w:id="65"/>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The Working Group discussed the following draft definition for the term "private capital" (used in Market Support Indicator #17):</w:t>
      </w:r>
    </w:p>
    <w:p w:rsidR="00000000" w:rsidDel="00000000" w:rsidP="00000000" w:rsidRDefault="00000000" w:rsidRPr="00000000" w14:paraId="0000034C">
      <w:pPr>
        <w:numPr>
          <w:ilvl w:val="0"/>
          <w:numId w:val="4"/>
        </w:numPr>
        <w:spacing w:after="0" w:afterAutospacing="0"/>
        <w:ind w:left="720" w:hanging="360"/>
        <w:rPr>
          <w:u w:val="none"/>
        </w:rPr>
      </w:pPr>
      <w:r w:rsidDel="00000000" w:rsidR="00000000" w:rsidRPr="00000000">
        <w:rPr>
          <w:rtl w:val="0"/>
        </w:rPr>
        <w:t xml:space="preserve">Money owned or controlled by an individual person or a commercial company.</w:t>
      </w:r>
    </w:p>
    <w:p w:rsidR="00000000" w:rsidDel="00000000" w:rsidP="00000000" w:rsidRDefault="00000000" w:rsidRPr="00000000" w14:paraId="0000034D">
      <w:pPr>
        <w:numPr>
          <w:ilvl w:val="0"/>
          <w:numId w:val="4"/>
        </w:numPr>
        <w:spacing w:after="0" w:afterAutospacing="0"/>
        <w:ind w:left="720" w:hanging="360"/>
        <w:rPr>
          <w:u w:val="none"/>
        </w:rPr>
      </w:pPr>
      <w:r w:rsidDel="00000000" w:rsidR="00000000" w:rsidRPr="00000000">
        <w:rPr>
          <w:rtl w:val="0"/>
        </w:rPr>
        <w:t xml:space="preserve">Private capital does not include federal or state funding.</w:t>
      </w:r>
    </w:p>
    <w:p w:rsidR="00000000" w:rsidDel="00000000" w:rsidP="00000000" w:rsidRDefault="00000000" w:rsidRPr="00000000" w14:paraId="0000034E">
      <w:pPr>
        <w:numPr>
          <w:ilvl w:val="0"/>
          <w:numId w:val="4"/>
        </w:numPr>
        <w:ind w:left="720" w:hanging="360"/>
        <w:rPr>
          <w:u w:val="none"/>
        </w:rPr>
      </w:pPr>
      <w:r w:rsidDel="00000000" w:rsidR="00000000" w:rsidRPr="00000000">
        <w:rPr>
          <w:rtl w:val="0"/>
        </w:rPr>
        <w:t xml:space="preserve">Capital that was not previously available to the customer or program participant.</w:t>
      </w:r>
    </w:p>
    <w:p w:rsidR="00000000" w:rsidDel="00000000" w:rsidP="00000000" w:rsidRDefault="00000000" w:rsidRPr="00000000" w14:paraId="0000034F">
      <w:pPr>
        <w:rPr/>
      </w:pPr>
      <w:r w:rsidDel="00000000" w:rsidR="00000000" w:rsidRPr="00000000">
        <w:rPr>
          <w:rtl w:val="0"/>
        </w:rPr>
        <w:t xml:space="preserve">Six out of 12 survey respondents slightly agreed, agreed, or strongly agreed with the draft definition. Equally, six out of 12 respondents slightly disagreed, disagreed, or strongly disagreed with the draft definition. Comments shared but not agreed upon by all Working Group members included:</w:t>
      </w:r>
    </w:p>
    <w:p w:rsidR="00000000" w:rsidDel="00000000" w:rsidP="00000000" w:rsidRDefault="00000000" w:rsidRPr="00000000" w14:paraId="00000350">
      <w:pPr>
        <w:numPr>
          <w:ilvl w:val="0"/>
          <w:numId w:val="17"/>
        </w:numPr>
        <w:spacing w:after="0" w:afterAutospacing="0"/>
        <w:ind w:left="720" w:hanging="360"/>
        <w:rPr/>
      </w:pPr>
      <w:r w:rsidDel="00000000" w:rsidR="00000000" w:rsidRPr="00000000">
        <w:rPr>
          <w:rtl w:val="0"/>
        </w:rPr>
        <w:t xml:space="preserve">PAs may not be able to determine the different sources of funds – all they know is the funding they provided and the total project cost. The specificity of the draft definition can lead to errors and confusion. Private capital in this case should be defined by what it is not, namely that it is not ratepayer funds.</w:t>
      </w:r>
    </w:p>
    <w:p w:rsidR="00000000" w:rsidDel="00000000" w:rsidP="00000000" w:rsidRDefault="00000000" w:rsidRPr="00000000" w14:paraId="00000351">
      <w:pPr>
        <w:numPr>
          <w:ilvl w:val="0"/>
          <w:numId w:val="17"/>
        </w:numPr>
        <w:spacing w:after="0" w:afterAutospacing="0"/>
        <w:ind w:left="720" w:hanging="360"/>
      </w:pPr>
      <w:r w:rsidDel="00000000" w:rsidR="00000000" w:rsidRPr="00000000">
        <w:rPr>
          <w:rtl w:val="0"/>
        </w:rPr>
        <w:t xml:space="preserve">Depending on how you read Item 1, it could imply that the IOU loan pool programs to support OBF are private capital and not ratepayer funds since the loan pool funds are controlled by a commercial company (e.g., PG&amp;E). Perhaps it can be clear that the commercial company referred to is the company spending the money on their own energy efficiency upgrades. </w:t>
      </w:r>
    </w:p>
    <w:p w:rsidR="00000000" w:rsidDel="00000000" w:rsidP="00000000" w:rsidRDefault="00000000" w:rsidRPr="00000000" w14:paraId="00000352">
      <w:pPr>
        <w:numPr>
          <w:ilvl w:val="1"/>
          <w:numId w:val="17"/>
        </w:numPr>
        <w:spacing w:after="0" w:afterAutospacing="0"/>
        <w:ind w:left="1440" w:hanging="360"/>
      </w:pPr>
      <w:r w:rsidDel="00000000" w:rsidR="00000000" w:rsidRPr="00000000">
        <w:rPr>
          <w:rtl w:val="0"/>
        </w:rPr>
        <w:t xml:space="preserve">At least one Working Group member disagrees with the notion that OBF is private capital because OBF programs are ratepayer-funded. </w:t>
      </w:r>
      <w:r w:rsidDel="00000000" w:rsidR="00000000" w:rsidRPr="00000000">
        <w:rPr>
          <w:rtl w:val="0"/>
        </w:rPr>
      </w:r>
    </w:p>
    <w:p w:rsidR="00000000" w:rsidDel="00000000" w:rsidP="00000000" w:rsidRDefault="00000000" w:rsidRPr="00000000" w14:paraId="00000353">
      <w:pPr>
        <w:numPr>
          <w:ilvl w:val="0"/>
          <w:numId w:val="17"/>
        </w:numPr>
        <w:spacing w:after="0" w:afterAutospacing="0"/>
        <w:ind w:left="720" w:hanging="360"/>
        <w:rPr/>
      </w:pPr>
      <w:r w:rsidDel="00000000" w:rsidR="00000000" w:rsidRPr="00000000">
        <w:rPr>
          <w:rtl w:val="0"/>
        </w:rPr>
        <w:t xml:space="preserve">Broaden the definition of private capital to include government </w:t>
      </w:r>
      <w:r w:rsidDel="00000000" w:rsidR="00000000" w:rsidRPr="00000000">
        <w:rPr>
          <w:rtl w:val="0"/>
        </w:rPr>
        <w:t xml:space="preserve">sources</w:t>
      </w:r>
    </w:p>
    <w:p w:rsidR="00000000" w:rsidDel="00000000" w:rsidP="00000000" w:rsidRDefault="00000000" w:rsidRPr="00000000" w14:paraId="00000354">
      <w:pPr>
        <w:numPr>
          <w:ilvl w:val="0"/>
          <w:numId w:val="17"/>
        </w:numPr>
        <w:spacing w:after="0" w:afterAutospacing="0"/>
        <w:ind w:left="720" w:hanging="360"/>
        <w:rPr/>
      </w:pPr>
      <w:r w:rsidDel="00000000" w:rsidR="00000000" w:rsidRPr="00000000">
        <w:rPr>
          <w:rtl w:val="0"/>
        </w:rPr>
        <w:t xml:space="preserve">The definition needs to include capital that was previously available to the customer because PAs are not going to be able to collect information about what was not previously available for every customer. Recommend striking Item 3. </w:t>
      </w:r>
      <w:r w:rsidDel="00000000" w:rsidR="00000000" w:rsidRPr="00000000">
        <w:rPr>
          <w:rtl w:val="0"/>
        </w:rPr>
      </w:r>
    </w:p>
    <w:p w:rsidR="00000000" w:rsidDel="00000000" w:rsidP="00000000" w:rsidRDefault="00000000" w:rsidRPr="00000000" w14:paraId="00000355">
      <w:pPr>
        <w:numPr>
          <w:ilvl w:val="0"/>
          <w:numId w:val="17"/>
        </w:numPr>
        <w:spacing w:after="0" w:lineRule="auto"/>
        <w:ind w:left="720" w:hanging="360"/>
      </w:pPr>
      <w:r w:rsidDel="00000000" w:rsidR="00000000" w:rsidRPr="00000000">
        <w:rPr>
          <w:rtl w:val="0"/>
        </w:rPr>
        <w:t xml:space="preserve">Propose updating Item #3 to something like "capital that the program helped participants secure that was not previously available…"</w:t>
      </w:r>
    </w:p>
    <w:p w:rsidR="00000000" w:rsidDel="00000000" w:rsidP="00000000" w:rsidRDefault="00000000" w:rsidRPr="00000000" w14:paraId="00000356">
      <w:pPr>
        <w:numPr>
          <w:ilvl w:val="0"/>
          <w:numId w:val="17"/>
        </w:numPr>
        <w:spacing w:after="0" w:lineRule="auto"/>
        <w:ind w:left="720" w:hanging="360"/>
      </w:pPr>
      <w:r w:rsidDel="00000000" w:rsidR="00000000" w:rsidRPr="00000000">
        <w:rPr>
          <w:rtl w:val="0"/>
        </w:rPr>
        <w:t xml:space="preserve">Considering adding that the private capital was accessed by the program (e.g., grant application assistance provided by the program). </w:t>
      </w:r>
    </w:p>
    <w:p w:rsidR="00000000" w:rsidDel="00000000" w:rsidP="00000000" w:rsidRDefault="00000000" w:rsidRPr="00000000" w14:paraId="00000357">
      <w:pPr>
        <w:numPr>
          <w:ilvl w:val="0"/>
          <w:numId w:val="17"/>
        </w:numPr>
        <w:spacing w:after="0" w:lineRule="auto"/>
        <w:ind w:left="720" w:hanging="360"/>
      </w:pPr>
      <w:r w:rsidDel="00000000" w:rsidR="00000000" w:rsidRPr="00000000">
        <w:rPr>
          <w:rtl w:val="0"/>
        </w:rPr>
        <w:t xml:space="preserve">Add “that was not previously available to the customer” to the end of Item 1. </w:t>
      </w:r>
    </w:p>
    <w:p w:rsidR="00000000" w:rsidDel="00000000" w:rsidP="00000000" w:rsidRDefault="00000000" w:rsidRPr="00000000" w14:paraId="00000358">
      <w:pPr>
        <w:numPr>
          <w:ilvl w:val="0"/>
          <w:numId w:val="17"/>
        </w:numPr>
        <w:spacing w:after="0" w:lineRule="auto"/>
        <w:ind w:left="720" w:hanging="360"/>
      </w:pPr>
      <w:r w:rsidDel="00000000" w:rsidR="00000000" w:rsidRPr="00000000">
        <w:rPr>
          <w:rtl w:val="0"/>
        </w:rPr>
        <w:t xml:space="preserve">Suggested definition: All non-ratepayer funds used to bridge the gap between ratepayer project incentives and the remaining project cost.</w:t>
      </w:r>
    </w:p>
    <w:p w:rsidR="00000000" w:rsidDel="00000000" w:rsidP="00000000" w:rsidRDefault="00000000" w:rsidRPr="00000000" w14:paraId="00000359">
      <w:pPr>
        <w:numPr>
          <w:ilvl w:val="0"/>
          <w:numId w:val="17"/>
        </w:numPr>
        <w:spacing w:after="0" w:lineRule="auto"/>
        <w:ind w:left="720" w:hanging="360"/>
      </w:pPr>
      <w:r w:rsidDel="00000000" w:rsidR="00000000" w:rsidRPr="00000000">
        <w:rPr>
          <w:rtl w:val="0"/>
        </w:rPr>
        <w:t xml:space="preserve">To the extent that the Market Support Indicator #17 is looking to understand the capital leveraged by the sector, funding from local governments or state and federal grants should absolutely be included. Examples include CCAs providing increased incentives out of their general funds, ECAA loans, competitive grant programs that include program funding, etc. Item 2 should be removed.</w:t>
      </w:r>
    </w:p>
    <w:p w:rsidR="00000000" w:rsidDel="00000000" w:rsidP="00000000" w:rsidRDefault="00000000" w:rsidRPr="00000000" w14:paraId="0000035A">
      <w:pPr>
        <w:numPr>
          <w:ilvl w:val="0"/>
          <w:numId w:val="17"/>
        </w:numPr>
        <w:ind w:left="720" w:hanging="360"/>
      </w:pPr>
      <w:r w:rsidDel="00000000" w:rsidR="00000000" w:rsidRPr="00000000">
        <w:rPr>
          <w:rtl w:val="0"/>
        </w:rPr>
        <w:t xml:space="preserve">The Indicator was originally put forth by the MSMWG in 2021 with the intention to apply only to programs focusing on access to capital (i.e., financing programs). However, with the expansion of this indicator to the whole portfolio, more discussion is needed on what is helpful to measure/track. If the Indicator is intended to assess the whole portfolio (i.e., including Resource Acquisition programs), it makes sense to include the capital already controlled by an individual or organization (i.e., Item 1 makes sense to include). However, if the Indicator is focused on financing programs, then the ratio of only debt capital to ratepayer funds is important (i.e., exclude Item 1 from the definition).</w:t>
      </w:r>
    </w:p>
    <w:p w:rsidR="00000000" w:rsidDel="00000000" w:rsidP="00000000" w:rsidRDefault="00000000" w:rsidRPr="00000000" w14:paraId="0000035B">
      <w:pPr>
        <w:rPr/>
      </w:pPr>
      <w:r w:rsidDel="00000000" w:rsidR="00000000" w:rsidRPr="00000000">
        <w:rPr>
          <w:rtl w:val="0"/>
        </w:rPr>
        <w:t xml:space="preserve">Relatedly, the Working Group did not reach agreement on how to calculate Market Support Indicator #17. One Member noted that measuring private capital across projects will not always be consistent, nor will it be consistently disclosed by the customer. Suggested calculation options include:</w:t>
      </w:r>
    </w:p>
    <w:p w:rsidR="00000000" w:rsidDel="00000000" w:rsidP="00000000" w:rsidRDefault="00000000" w:rsidRPr="00000000" w14:paraId="0000035C">
      <w:pPr>
        <w:numPr>
          <w:ilvl w:val="0"/>
          <w:numId w:val="36"/>
        </w:numPr>
        <w:spacing w:after="0" w:afterAutospacing="0"/>
        <w:ind w:left="720" w:hanging="360"/>
        <w:rPr/>
      </w:pPr>
      <w:r w:rsidDel="00000000" w:rsidR="00000000" w:rsidRPr="00000000">
        <w:rPr>
          <w:rtl w:val="0"/>
        </w:rPr>
        <w:t xml:space="preserve">Calculate the “private capital leveraged” by taking the total energy efficiency project costs and subtracting all incentives (rebates, direct install incentives, and 0% interest financing).</w:t>
      </w:r>
    </w:p>
    <w:p w:rsidR="00000000" w:rsidDel="00000000" w:rsidP="00000000" w:rsidRDefault="00000000" w:rsidRPr="00000000" w14:paraId="0000035D">
      <w:pPr>
        <w:numPr>
          <w:ilvl w:val="0"/>
          <w:numId w:val="36"/>
        </w:numPr>
        <w:spacing w:after="0" w:lineRule="auto"/>
        <w:ind w:left="720" w:hanging="360"/>
      </w:pPr>
      <w:r w:rsidDel="00000000" w:rsidR="00000000" w:rsidRPr="00000000">
        <w:rPr>
          <w:rtl w:val="0"/>
        </w:rPr>
        <w:t xml:space="preserve">Private capital value should be collected for energy efficiency programs (regardless of segment) that support energy efficiency project/activities. </w:t>
      </w:r>
    </w:p>
    <w:p w:rsidR="00000000" w:rsidDel="00000000" w:rsidP="00000000" w:rsidRDefault="00000000" w:rsidRPr="00000000" w14:paraId="0000035E">
      <w:pPr>
        <w:numPr>
          <w:ilvl w:val="0"/>
          <w:numId w:val="36"/>
        </w:numPr>
        <w:spacing w:after="0" w:lineRule="auto"/>
        <w:ind w:left="720" w:hanging="360"/>
        <w:rPr>
          <w:u w:val="none"/>
        </w:rPr>
      </w:pPr>
      <w:r w:rsidDel="00000000" w:rsidR="00000000" w:rsidRPr="00000000">
        <w:rPr>
          <w:rtl w:val="0"/>
        </w:rPr>
        <w:t xml:space="preserve">Count private capital as any monies encumbered for the purpose of the programs that do not fall under public dollars.</w:t>
      </w:r>
    </w:p>
    <w:p w:rsidR="00000000" w:rsidDel="00000000" w:rsidP="00000000" w:rsidRDefault="00000000" w:rsidRPr="00000000" w14:paraId="0000035F">
      <w:pPr>
        <w:numPr>
          <w:ilvl w:val="0"/>
          <w:numId w:val="36"/>
        </w:numPr>
        <w:spacing w:after="0" w:lineRule="auto"/>
        <w:ind w:left="720" w:hanging="360"/>
        <w:rPr>
          <w:u w:val="none"/>
        </w:rPr>
      </w:pPr>
      <w:r w:rsidDel="00000000" w:rsidR="00000000" w:rsidRPr="00000000">
        <w:rPr>
          <w:sz w:val="23"/>
          <w:szCs w:val="23"/>
          <w:rtl w:val="0"/>
        </w:rPr>
        <w:t xml:space="preserve">If the private capital was accessed with assistance by the program, the program would be aware of it and could easily track it.</w:t>
      </w:r>
    </w:p>
    <w:p w:rsidR="00000000" w:rsidDel="00000000" w:rsidP="00000000" w:rsidRDefault="00000000" w:rsidRPr="00000000" w14:paraId="00000360">
      <w:pPr>
        <w:numPr>
          <w:ilvl w:val="0"/>
          <w:numId w:val="36"/>
        </w:numPr>
        <w:spacing w:after="0" w:lineRule="auto"/>
        <w:ind w:left="720" w:hanging="360"/>
      </w:pPr>
      <w:r w:rsidDel="00000000" w:rsidR="00000000" w:rsidRPr="00000000">
        <w:rPr>
          <w:rtl w:val="0"/>
        </w:rPr>
        <w:t xml:space="preserve">A ratio would be acceptable. For example, let's say a sector was able to compile total ratepayer funding of $10,000 for a given program over one calendar year. Private capital provided an additional $5,000. The metric would be 1.5 or 150% - Ratepayer funds/Private capital.</w:t>
      </w:r>
    </w:p>
    <w:p w:rsidR="00000000" w:rsidDel="00000000" w:rsidP="00000000" w:rsidRDefault="00000000" w:rsidRPr="00000000" w14:paraId="00000361">
      <w:pPr>
        <w:numPr>
          <w:ilvl w:val="0"/>
          <w:numId w:val="36"/>
        </w:numPr>
        <w:ind w:left="720" w:hanging="360"/>
      </w:pPr>
      <w:r w:rsidDel="00000000" w:rsidR="00000000" w:rsidRPr="00000000">
        <w:rPr>
          <w:rtl w:val="0"/>
        </w:rPr>
        <w:t xml:space="preserve">Project Cost – Ratepayer Incentives (PA Program Incentives + Any Other Ratepayer Incentives) = Private Capital</w:t>
      </w:r>
    </w:p>
    <w:p w:rsidR="00000000" w:rsidDel="00000000" w:rsidP="00000000" w:rsidRDefault="00000000" w:rsidRPr="00000000" w14:paraId="00000362">
      <w:pPr>
        <w:pStyle w:val="Heading5"/>
        <w:rPr/>
      </w:pPr>
      <w:bookmarkStart w:colFirst="0" w:colLast="0" w:name="_sv38mffhidqs" w:id="66"/>
      <w:bookmarkEnd w:id="66"/>
      <w:r w:rsidDel="00000000" w:rsidR="00000000" w:rsidRPr="00000000">
        <w:rPr>
          <w:rtl w:val="0"/>
        </w:rPr>
        <w:t xml:space="preserve">Recommendation #23: Pause on Reporting Market Support Indicator #17</w:t>
      </w:r>
    </w:p>
    <w:p w:rsidR="00000000" w:rsidDel="00000000" w:rsidP="00000000" w:rsidRDefault="00000000" w:rsidRPr="00000000" w14:paraId="00000363">
      <w:pPr>
        <w:rPr/>
      </w:pPr>
      <w:r w:rsidDel="00000000" w:rsidR="00000000" w:rsidRPr="00000000">
        <w:rPr>
          <w:rtl w:val="0"/>
        </w:rPr>
        <w:t xml:space="preserve">Further discussion is needed to come to an agreed upon definition of private capital and determine a method to calculate Market Support Indicator #17. PAs should pause on reporting Market Support Indicator #17 until these issues are clarified.</w:t>
      </w:r>
    </w:p>
    <w:p w:rsidR="00000000" w:rsidDel="00000000" w:rsidP="00000000" w:rsidRDefault="00000000" w:rsidRPr="00000000" w14:paraId="00000364">
      <w:pPr>
        <w:pStyle w:val="Heading4"/>
        <w:rPr/>
      </w:pPr>
      <w:bookmarkStart w:colFirst="0" w:colLast="0" w:name="_1jg8hlmw9at1" w:id="67"/>
      <w:bookmarkEnd w:id="67"/>
      <w:r w:rsidDel="00000000" w:rsidR="00000000" w:rsidRPr="00000000">
        <w:rPr>
          <w:rtl w:val="0"/>
        </w:rPr>
        <w:t xml:space="preserve">Topic: Market Support Indicator #13</w:t>
      </w:r>
    </w:p>
    <w:tbl>
      <w:tblPr>
        <w:tblStyle w:val="Table18"/>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8640"/>
        <w:tblGridChange w:id="0">
          <w:tblGrid>
            <w:gridCol w:w="735"/>
            <w:gridCol w:w="86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365">
            <w:pPr>
              <w:widowControl w:val="0"/>
              <w:spacing w:after="0" w:lineRule="auto"/>
              <w:jc w:val="center"/>
              <w:rPr>
                <w:sz w:val="20"/>
                <w:szCs w:val="20"/>
              </w:rPr>
            </w:pPr>
            <w:r w:rsidDel="00000000" w:rsidR="00000000" w:rsidRPr="00000000">
              <w:rPr>
                <w:b w:val="1"/>
                <w:sz w:val="20"/>
                <w:szCs w:val="20"/>
                <w:rtl w:val="0"/>
              </w:rPr>
              <w:t xml:space="preserve">MS Ind. #</w:t>
            </w:r>
            <w:r w:rsidDel="00000000" w:rsidR="00000000" w:rsidRPr="00000000">
              <w:rPr>
                <w:rtl w:val="0"/>
              </w:rPr>
            </w:r>
          </w:p>
        </w:tc>
        <w:tc>
          <w:tcPr>
            <w:tcBorders>
              <w:top w:color="000000" w:space="0" w:sz="6" w:val="single"/>
              <w:bottom w:color="000000" w:space="0" w:sz="6" w:val="single"/>
              <w:right w:color="000000" w:space="0" w:sz="6" w:val="single"/>
            </w:tcBorders>
            <w:shd w:fill="d0e0e3" w:val="clear"/>
            <w:tcMar>
              <w:top w:w="40.0" w:type="dxa"/>
              <w:left w:w="40.0" w:type="dxa"/>
              <w:bottom w:w="40.0" w:type="dxa"/>
              <w:right w:w="40.0" w:type="dxa"/>
            </w:tcMar>
            <w:vAlign w:val="center"/>
          </w:tcPr>
          <w:p w:rsidR="00000000" w:rsidDel="00000000" w:rsidP="00000000" w:rsidRDefault="00000000" w:rsidRPr="00000000" w14:paraId="00000366">
            <w:pPr>
              <w:widowControl w:val="0"/>
              <w:spacing w:after="0" w:lineRule="auto"/>
              <w:jc w:val="center"/>
              <w:rPr>
                <w:sz w:val="20"/>
                <w:szCs w:val="20"/>
              </w:rPr>
            </w:pPr>
            <w:r w:rsidDel="00000000" w:rsidR="00000000" w:rsidRPr="00000000">
              <w:rPr>
                <w:b w:val="1"/>
                <w:sz w:val="20"/>
                <w:szCs w:val="20"/>
                <w:rtl w:val="0"/>
              </w:rPr>
              <w:t xml:space="preserve">Indicator Description </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spacing w:after="0" w:lineRule="auto"/>
              <w:jc w:val="center"/>
              <w:rPr>
                <w:sz w:val="20"/>
                <w:szCs w:val="20"/>
              </w:rPr>
            </w:pPr>
            <w:r w:rsidDel="00000000" w:rsidR="00000000" w:rsidRPr="00000000">
              <w:rPr>
                <w:sz w:val="20"/>
                <w:szCs w:val="20"/>
                <w:rtl w:val="0"/>
              </w:rPr>
              <w:t xml:space="preserve">13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8">
            <w:pPr>
              <w:widowControl w:val="0"/>
              <w:spacing w:after="0" w:lineRule="auto"/>
              <w:rPr>
                <w:sz w:val="20"/>
                <w:szCs w:val="20"/>
              </w:rPr>
            </w:pPr>
            <w:r w:rsidDel="00000000" w:rsidR="00000000" w:rsidRPr="00000000">
              <w:rPr>
                <w:sz w:val="20"/>
                <w:szCs w:val="20"/>
                <w:rtl w:val="0"/>
              </w:rPr>
              <w:t xml:space="preserve">Number of collaborations, with a contextual descriptions, by business plan sector to jointly develop or share training materials or resources (A, P)</w:t>
            </w:r>
          </w:p>
        </w:tc>
      </w:tr>
    </w:tbl>
    <w:p w:rsidR="00000000" w:rsidDel="00000000" w:rsidP="00000000" w:rsidRDefault="00000000" w:rsidRPr="00000000" w14:paraId="00000369">
      <w:pPr>
        <w:spacing w:before="200" w:lineRule="auto"/>
        <w:ind w:left="0" w:firstLine="0"/>
        <w:rPr/>
      </w:pPr>
      <w:r w:rsidDel="00000000" w:rsidR="00000000" w:rsidRPr="00000000">
        <w:rPr>
          <w:rtl w:val="0"/>
        </w:rPr>
        <w:t xml:space="preserve">Discussions on Market Support Indicator #13 began with attempting to define "collaborations." The Working Group did not reach consensus on whether "collaboration" and "partnership" should be defined in the same way. Multiple PAs (SDG&amp;E, 3C-REN, and SoCalREN) look at the relationships the same way (i.e., as contractual and non-contractual agreements to work together); PG&amp;E distinguishes collaborations as non-contractual relationships whereas partnerships are contracted agreements. If "collaboration" and "partnership" are defined in the same way, then there would be confusion between Market Support Indicator #13 and Market Support Indicator #1. If "collaboration and "partnership" are distinguished as non-contractual vs contractual relationships, some working relationships/partnerships/collaborations may not be counted within the Market Support Indicators</w:t>
      </w:r>
    </w:p>
    <w:p w:rsidR="00000000" w:rsidDel="00000000" w:rsidP="00000000" w:rsidRDefault="00000000" w:rsidRPr="00000000" w14:paraId="0000036A">
      <w:pPr>
        <w:rPr/>
      </w:pPr>
      <w:r w:rsidDel="00000000" w:rsidR="00000000" w:rsidRPr="00000000">
        <w:rPr>
          <w:rtl w:val="0"/>
        </w:rPr>
        <w:t xml:space="preserve">In Meeting #6, held January 31, 2024, a Working Group member noted that "collaboration" does not need to be explicitly defined, as the term is used only in Market Support Indicator #17 (and as a Common Metric applied to Workforce Education and Training (WE&amp;T) programs). Based on the conversation, the Facilitation Team proposed the following:</w:t>
      </w:r>
    </w:p>
    <w:p w:rsidR="00000000" w:rsidDel="00000000" w:rsidP="00000000" w:rsidRDefault="00000000" w:rsidRPr="00000000" w14:paraId="0000036B">
      <w:pPr>
        <w:numPr>
          <w:ilvl w:val="0"/>
          <w:numId w:val="10"/>
        </w:numPr>
        <w:spacing w:after="0" w:afterAutospacing="0"/>
        <w:ind w:left="720" w:hanging="360"/>
        <w:rPr>
          <w:u w:val="none"/>
        </w:rPr>
      </w:pPr>
      <w:r w:rsidDel="00000000" w:rsidR="00000000" w:rsidRPr="00000000">
        <w:rPr>
          <w:rtl w:val="0"/>
        </w:rPr>
        <w:t xml:space="preserve">This working group need not adopt a definition for "Collaboration".</w:t>
      </w:r>
    </w:p>
    <w:p w:rsidR="00000000" w:rsidDel="00000000" w:rsidP="00000000" w:rsidRDefault="00000000" w:rsidRPr="00000000" w14:paraId="0000036C">
      <w:pPr>
        <w:numPr>
          <w:ilvl w:val="0"/>
          <w:numId w:val="10"/>
        </w:numPr>
        <w:spacing w:after="0" w:afterAutospacing="0"/>
        <w:ind w:left="720" w:hanging="360"/>
        <w:rPr>
          <w:u w:val="none"/>
        </w:rPr>
      </w:pPr>
      <w:r w:rsidDel="00000000" w:rsidR="00000000" w:rsidRPr="00000000">
        <w:rPr>
          <w:rtl w:val="0"/>
        </w:rPr>
        <w:t xml:space="preserve">MS #13 should not be redlined for specifications on the use of the term "collaboration".</w:t>
      </w:r>
    </w:p>
    <w:p w:rsidR="00000000" w:rsidDel="00000000" w:rsidP="00000000" w:rsidRDefault="00000000" w:rsidRPr="00000000" w14:paraId="0000036D">
      <w:pPr>
        <w:numPr>
          <w:ilvl w:val="0"/>
          <w:numId w:val="10"/>
        </w:numPr>
        <w:ind w:left="720" w:hanging="360"/>
        <w:rPr>
          <w:u w:val="none"/>
        </w:rPr>
      </w:pPr>
      <w:r w:rsidDel="00000000" w:rsidR="00000000" w:rsidRPr="00000000">
        <w:rPr>
          <w:rtl w:val="0"/>
        </w:rPr>
        <w:t xml:space="preserve">When reporting, PAs should provide definition through the contextual descriptions as required in the indicator.</w:t>
      </w:r>
    </w:p>
    <w:p w:rsidR="00000000" w:rsidDel="00000000" w:rsidP="00000000" w:rsidRDefault="00000000" w:rsidRPr="00000000" w14:paraId="0000036E">
      <w:pPr>
        <w:rPr/>
      </w:pPr>
      <w:r w:rsidDel="00000000" w:rsidR="00000000" w:rsidRPr="00000000">
        <w:rPr>
          <w:rtl w:val="0"/>
        </w:rPr>
        <w:t xml:space="preserve">Eight out of 12 survey respondents agreed or strongly agreed with the working group not defining "collaboration." Other perspectives included:</w:t>
      </w:r>
    </w:p>
    <w:p w:rsidR="00000000" w:rsidDel="00000000" w:rsidP="00000000" w:rsidRDefault="00000000" w:rsidRPr="00000000" w14:paraId="0000036F">
      <w:pPr>
        <w:numPr>
          <w:ilvl w:val="0"/>
          <w:numId w:val="12"/>
        </w:numPr>
        <w:spacing w:after="0" w:afterAutospacing="0"/>
        <w:ind w:left="720" w:hanging="360"/>
      </w:pPr>
      <w:r w:rsidDel="00000000" w:rsidR="00000000" w:rsidRPr="00000000">
        <w:rPr>
          <w:rtl w:val="0"/>
        </w:rPr>
        <w:t xml:space="preserve">Disagrees with leaving "collaboration" up to PA interpretation. Recommend pausing on collecting Indicator until there is PA consensus on definition and methodology. (SoCalREN)</w:t>
      </w:r>
    </w:p>
    <w:p w:rsidR="00000000" w:rsidDel="00000000" w:rsidP="00000000" w:rsidRDefault="00000000" w:rsidRPr="00000000" w14:paraId="00000370">
      <w:pPr>
        <w:numPr>
          <w:ilvl w:val="0"/>
          <w:numId w:val="12"/>
        </w:numPr>
        <w:spacing w:after="0" w:afterAutospacing="0"/>
        <w:ind w:left="720" w:hanging="360"/>
      </w:pPr>
      <w:r w:rsidDel="00000000" w:rsidR="00000000" w:rsidRPr="00000000">
        <w:rPr>
          <w:rtl w:val="0"/>
        </w:rPr>
        <w:t xml:space="preserve">PAs should not provide their own definition of collaborations. Collaborations should be synonymous with partnerships. This would align Market Support Indicators with Common Metrics where there is no distinction between collaborations and partnerships. (3C-REN and I-REN)</w:t>
      </w:r>
    </w:p>
    <w:p w:rsidR="00000000" w:rsidDel="00000000" w:rsidP="00000000" w:rsidRDefault="00000000" w:rsidRPr="00000000" w14:paraId="00000371">
      <w:pPr>
        <w:numPr>
          <w:ilvl w:val="0"/>
          <w:numId w:val="12"/>
        </w:numPr>
        <w:ind w:left="720" w:hanging="360"/>
      </w:pPr>
      <w:r w:rsidDel="00000000" w:rsidR="00000000" w:rsidRPr="00000000">
        <w:rPr>
          <w:rtl w:val="0"/>
        </w:rPr>
        <w:t xml:space="preserve">Keeping “collaboration” without any specific definition does introduce confusion when "partnerships" are used in other Indicators.  This indicator can continue to be called a “collaboration” for two reasons: 1) it will keep this specific indicator as one with a longitudinal set of values and 2) it is specific to sharing of training materials or training resources. (BayREN)</w:t>
      </w:r>
    </w:p>
    <w:p w:rsidR="00000000" w:rsidDel="00000000" w:rsidP="00000000" w:rsidRDefault="00000000" w:rsidRPr="00000000" w14:paraId="00000372">
      <w:pPr>
        <w:spacing w:after="200" w:before="0" w:line="276" w:lineRule="auto"/>
        <w:ind w:left="0" w:firstLine="0"/>
        <w:rPr>
          <w:color w:val="000000"/>
          <w:sz w:val="22"/>
          <w:szCs w:val="22"/>
        </w:rPr>
      </w:pPr>
      <w:r w:rsidDel="00000000" w:rsidR="00000000" w:rsidRPr="00000000">
        <w:rPr>
          <w:rtl w:val="0"/>
        </w:rPr>
        <w:t xml:space="preserve">Additionally, the Working Group did not come to agreement on the application of Market Support #13. The </w:t>
      </w:r>
      <w:r w:rsidDel="00000000" w:rsidR="00000000" w:rsidRPr="00000000">
        <w:rPr>
          <w:color w:val="000000"/>
          <w:sz w:val="22"/>
          <w:szCs w:val="22"/>
          <w:rtl w:val="0"/>
        </w:rPr>
        <w:t xml:space="preserve">Indicator already exists as a Common Metric applied to Workforce Education and Training (WE&amp;T) programs. It is not clear whether </w:t>
      </w:r>
      <w:r w:rsidDel="00000000" w:rsidR="00000000" w:rsidRPr="00000000">
        <w:rPr>
          <w:rtl w:val="0"/>
        </w:rPr>
        <w:t xml:space="preserve">it</w:t>
      </w:r>
      <w:r w:rsidDel="00000000" w:rsidR="00000000" w:rsidRPr="00000000">
        <w:rPr>
          <w:color w:val="000000"/>
          <w:sz w:val="22"/>
          <w:szCs w:val="22"/>
          <w:rtl w:val="0"/>
        </w:rPr>
        <w:t xml:space="preserve"> should continue to apply only to WE&amp;T programs, or if it should be expanded to also assess other program areas. Continuing to limit the Indicator to WE&amp;T would allow for longitudinal study of the WE&amp;T program data. Expanding the Indicator beyond WE&amp;T would capture information from collaborations in other programs (e.g., New Construction, Quality Installation / Quality Management)</w:t>
      </w:r>
    </w:p>
    <w:p w:rsidR="00000000" w:rsidDel="00000000" w:rsidP="00000000" w:rsidRDefault="00000000" w:rsidRPr="00000000" w14:paraId="00000373">
      <w:pPr>
        <w:spacing w:after="200" w:before="0" w:line="276" w:lineRule="auto"/>
        <w:ind w:left="0" w:firstLine="0"/>
        <w:rPr>
          <w:color w:val="000000"/>
          <w:sz w:val="22"/>
          <w:szCs w:val="22"/>
        </w:rPr>
      </w:pPr>
      <w:r w:rsidDel="00000000" w:rsidR="00000000" w:rsidRPr="00000000">
        <w:rPr>
          <w:color w:val="000000"/>
          <w:sz w:val="22"/>
          <w:szCs w:val="22"/>
          <w:rtl w:val="0"/>
        </w:rPr>
        <w:t xml:space="preserve">Per one Working Group member - there may be value in continuing to report this Indicator in both Common Metrics and Market Support Indicators (but applied to different program types); however, having a similar Indicator across two different reporting requirements could cause confusion in understanding the differences in the values reported.</w:t>
      </w:r>
    </w:p>
    <w:p w:rsidR="00000000" w:rsidDel="00000000" w:rsidP="00000000" w:rsidRDefault="00000000" w:rsidRPr="00000000" w14:paraId="00000374">
      <w:pPr>
        <w:pStyle w:val="Heading5"/>
        <w:rPr/>
      </w:pPr>
      <w:bookmarkStart w:colFirst="0" w:colLast="0" w:name="_23517htbs39l" w:id="68"/>
      <w:bookmarkEnd w:id="68"/>
      <w:r w:rsidDel="00000000" w:rsidR="00000000" w:rsidRPr="00000000">
        <w:rPr>
          <w:rtl w:val="0"/>
        </w:rPr>
        <w:t xml:space="preserve">Recommendation #24: Pause on Reporting Market Support Indicator #13</w:t>
      </w:r>
    </w:p>
    <w:p w:rsidR="00000000" w:rsidDel="00000000" w:rsidP="00000000" w:rsidRDefault="00000000" w:rsidRPr="00000000" w14:paraId="00000375">
      <w:pPr>
        <w:rPr/>
      </w:pPr>
      <w:r w:rsidDel="00000000" w:rsidR="00000000" w:rsidRPr="00000000">
        <w:rPr>
          <w:rtl w:val="0"/>
        </w:rPr>
        <w:t xml:space="preserve">Further discussion is needed to clarify what is intended to be measured and how to calculate the Indicator. PAs should pause on reporting Market Support Indicator #13 until these issues are clarified.</w:t>
      </w:r>
    </w:p>
    <w:p w:rsidR="00000000" w:rsidDel="00000000" w:rsidP="00000000" w:rsidRDefault="00000000" w:rsidRPr="00000000" w14:paraId="00000376">
      <w:pPr>
        <w:pStyle w:val="Heading2"/>
        <w:spacing w:after="200" w:before="0" w:line="276" w:lineRule="auto"/>
        <w:rPr/>
      </w:pPr>
      <w:bookmarkStart w:colFirst="0" w:colLast="0" w:name="_s4fcr8r68j9f" w:id="69"/>
      <w:bookmarkEnd w:id="69"/>
      <w:r w:rsidDel="00000000" w:rsidR="00000000" w:rsidRPr="00000000">
        <w:rPr>
          <w:rtl w:val="0"/>
        </w:rPr>
        <w:t xml:space="preserve">Reporting Process </w:t>
      </w:r>
    </w:p>
    <w:p w:rsidR="00000000" w:rsidDel="00000000" w:rsidP="00000000" w:rsidRDefault="00000000" w:rsidRPr="00000000" w14:paraId="00000377">
      <w:pPr>
        <w:rPr/>
      </w:pPr>
      <w:r w:rsidDel="00000000" w:rsidR="00000000" w:rsidRPr="00000000">
        <w:rPr>
          <w:rtl w:val="0"/>
        </w:rPr>
        <w:t xml:space="preserve">Different Equity and Market Support Indicators will be reported quarterly versus annually, and at the Segment level versus the Portfolio level.</w:t>
      </w:r>
      <w:r w:rsidDel="00000000" w:rsidR="00000000" w:rsidRPr="00000000">
        <w:rPr>
          <w:vertAlign w:val="superscript"/>
        </w:rPr>
        <w:footnoteReference w:customMarkFollows="0" w:id="31"/>
      </w:r>
      <w:r w:rsidDel="00000000" w:rsidR="00000000" w:rsidRPr="00000000">
        <w:rPr>
          <w:rtl w:val="0"/>
        </w:rPr>
      </w:r>
    </w:p>
    <w:p w:rsidR="00000000" w:rsidDel="00000000" w:rsidP="00000000" w:rsidRDefault="00000000" w:rsidRPr="00000000" w14:paraId="00000378">
      <w:pPr>
        <w:pStyle w:val="Heading3"/>
        <w:spacing w:after="200" w:before="0" w:line="276" w:lineRule="auto"/>
        <w:rPr/>
      </w:pPr>
      <w:bookmarkStart w:colFirst="0" w:colLast="0" w:name="_9hiilbepcbgb" w:id="70"/>
      <w:bookmarkEnd w:id="70"/>
      <w:r w:rsidDel="00000000" w:rsidR="00000000" w:rsidRPr="00000000">
        <w:rPr>
          <w:rtl w:val="0"/>
        </w:rPr>
        <w:t xml:space="preserve">Consensus and Near Consensus </w:t>
      </w:r>
    </w:p>
    <w:p w:rsidR="00000000" w:rsidDel="00000000" w:rsidP="00000000" w:rsidRDefault="00000000" w:rsidRPr="00000000" w14:paraId="00000379">
      <w:pPr>
        <w:pStyle w:val="Heading5"/>
        <w:rPr/>
      </w:pPr>
      <w:bookmarkStart w:colFirst="0" w:colLast="0" w:name="_ty4lesil6ont" w:id="71"/>
      <w:bookmarkEnd w:id="71"/>
      <w:r w:rsidDel="00000000" w:rsidR="00000000" w:rsidRPr="00000000">
        <w:rPr>
          <w:rtl w:val="0"/>
        </w:rPr>
        <w:t xml:space="preserve">Recommendation #25: Principles for Reporting</w:t>
      </w:r>
    </w:p>
    <w:p w:rsidR="00000000" w:rsidDel="00000000" w:rsidP="00000000" w:rsidRDefault="00000000" w:rsidRPr="00000000" w14:paraId="0000037A">
      <w:pPr>
        <w:numPr>
          <w:ilvl w:val="0"/>
          <w:numId w:val="27"/>
        </w:numPr>
        <w:spacing w:after="0" w:afterAutospacing="0" w:before="0" w:line="276" w:lineRule="auto"/>
        <w:ind w:left="360"/>
        <w:rPr>
          <w:color w:val="000000"/>
          <w:sz w:val="22"/>
          <w:szCs w:val="22"/>
        </w:rPr>
      </w:pPr>
      <w:r w:rsidDel="00000000" w:rsidR="00000000" w:rsidRPr="00000000">
        <w:rPr>
          <w:rtl w:val="0"/>
        </w:rPr>
        <w:t xml:space="preserve">Indicator reporting should not duplicate existing reporting efforts. PAs report savings claims on a quarterly basis using CEDARS and prepare an Annual Report. These reporting requirements include data overlapping with Equity Indicators such as savings claims. Additionally, specific Indicators (e.g., Market Support Indicators #3-10) are also Common Metrics, currently reported in a workbook uploaded to CEDARS on an annual basis.</w:t>
      </w:r>
    </w:p>
    <w:p w:rsidR="00000000" w:rsidDel="00000000" w:rsidP="00000000" w:rsidRDefault="00000000" w:rsidRPr="00000000" w14:paraId="0000037B">
      <w:pPr>
        <w:numPr>
          <w:ilvl w:val="0"/>
          <w:numId w:val="27"/>
        </w:numPr>
        <w:spacing w:after="0" w:afterAutospacing="0" w:before="0" w:line="276" w:lineRule="auto"/>
        <w:ind w:left="360"/>
        <w:rPr>
          <w:color w:val="000000"/>
          <w:sz w:val="22"/>
          <w:szCs w:val="22"/>
        </w:rPr>
      </w:pPr>
      <w:r w:rsidDel="00000000" w:rsidR="00000000" w:rsidRPr="00000000">
        <w:rPr>
          <w:rtl w:val="0"/>
        </w:rPr>
        <w:t xml:space="preserve">Instead of providing program-specific data along with the Indicators, links and references to program-specific data will be provided in the reporting spreadsheet (</w:t>
      </w:r>
      <w:r w:rsidDel="00000000" w:rsidR="00000000" w:rsidRPr="00000000">
        <w:rPr>
          <w:i w:val="1"/>
          <w:rtl w:val="0"/>
        </w:rPr>
        <w:t xml:space="preserve">see also Recommendation #26</w:t>
      </w:r>
      <w:r w:rsidDel="00000000" w:rsidR="00000000" w:rsidRPr="00000000">
        <w:rPr>
          <w:rtl w:val="0"/>
        </w:rPr>
        <w:t xml:space="preserve">). </w:t>
      </w:r>
      <w:r w:rsidDel="00000000" w:rsidR="00000000" w:rsidRPr="00000000">
        <w:rPr>
          <w:rtl w:val="0"/>
        </w:rPr>
        <w:t xml:space="preserve">Indicator reporting sh</w:t>
      </w:r>
      <w:r w:rsidDel="00000000" w:rsidR="00000000" w:rsidRPr="00000000">
        <w:rPr>
          <w:color w:val="000000"/>
          <w:sz w:val="22"/>
          <w:szCs w:val="22"/>
          <w:rtl w:val="0"/>
        </w:rPr>
        <w:t xml:space="preserve">ould not be overly cumbersome for PAs.</w:t>
      </w:r>
    </w:p>
    <w:p w:rsidR="00000000" w:rsidDel="00000000" w:rsidP="00000000" w:rsidRDefault="00000000" w:rsidRPr="00000000" w14:paraId="0000037C">
      <w:pPr>
        <w:numPr>
          <w:ilvl w:val="0"/>
          <w:numId w:val="27"/>
        </w:numPr>
        <w:spacing w:after="200" w:before="0" w:line="276" w:lineRule="auto"/>
        <w:ind w:left="360"/>
        <w:rPr>
          <w:color w:val="000000"/>
          <w:sz w:val="22"/>
          <w:szCs w:val="22"/>
        </w:rPr>
      </w:pPr>
      <w:r w:rsidDel="00000000" w:rsidR="00000000" w:rsidRPr="00000000">
        <w:rPr>
          <w:rtl w:val="0"/>
        </w:rPr>
        <w:t xml:space="preserve">Reported Indicator data s</w:t>
      </w:r>
      <w:r w:rsidDel="00000000" w:rsidR="00000000" w:rsidRPr="00000000">
        <w:rPr>
          <w:color w:val="000000"/>
          <w:sz w:val="22"/>
          <w:szCs w:val="22"/>
          <w:rtl w:val="0"/>
        </w:rPr>
        <w:t xml:space="preserve">hould be easily accessible to and unders</w:t>
      </w:r>
      <w:r w:rsidDel="00000000" w:rsidR="00000000" w:rsidRPr="00000000">
        <w:rPr>
          <w:rtl w:val="0"/>
        </w:rPr>
        <w:t xml:space="preserve">tandable for</w:t>
      </w:r>
      <w:r w:rsidDel="00000000" w:rsidR="00000000" w:rsidRPr="00000000">
        <w:rPr>
          <w:color w:val="000000"/>
          <w:sz w:val="22"/>
          <w:szCs w:val="22"/>
          <w:rtl w:val="0"/>
        </w:rPr>
        <w:t xml:space="preserve"> interested stakeholders. </w:t>
      </w:r>
      <w:r w:rsidDel="00000000" w:rsidR="00000000" w:rsidRPr="00000000">
        <w:rPr>
          <w:rtl w:val="0"/>
        </w:rPr>
      </w:r>
    </w:p>
    <w:p w:rsidR="00000000" w:rsidDel="00000000" w:rsidP="00000000" w:rsidRDefault="00000000" w:rsidRPr="00000000" w14:paraId="0000037D">
      <w:pPr>
        <w:pStyle w:val="Heading5"/>
        <w:rPr/>
      </w:pPr>
      <w:bookmarkStart w:colFirst="0" w:colLast="0" w:name="_jm6xigitlln9" w:id="72"/>
      <w:bookmarkEnd w:id="72"/>
      <w:r w:rsidDel="00000000" w:rsidR="00000000" w:rsidRPr="00000000">
        <w:rPr>
          <w:rtl w:val="0"/>
        </w:rPr>
        <w:t xml:space="preserve">Recommendation #26: Indicator Reporting Process</w:t>
      </w:r>
      <w:r w:rsidDel="00000000" w:rsidR="00000000" w:rsidRPr="00000000">
        <w:rPr>
          <w:rtl w:val="0"/>
        </w:rPr>
      </w:r>
    </w:p>
    <w:p w:rsidR="00000000" w:rsidDel="00000000" w:rsidP="00000000" w:rsidRDefault="00000000" w:rsidRPr="00000000" w14:paraId="0000037E">
      <w:pPr>
        <w:ind w:left="0" w:firstLine="0"/>
        <w:rPr/>
      </w:pPr>
      <w:r w:rsidDel="00000000" w:rsidR="00000000" w:rsidRPr="00000000">
        <w:rPr>
          <w:rtl w:val="0"/>
        </w:rPr>
        <w:t xml:space="preserve">The Working Group discussed taking a phased approach to reporting on the Indicators. The initial phase of reporting is envisioned to be more high-level and as PAs begin to report on the Indicators, there may be future iterations (among PAs, or through the Working Group or in similar venue) to adjust the reporting to address any issues and make any improvements as needed. </w:t>
      </w:r>
      <w:r w:rsidDel="00000000" w:rsidR="00000000" w:rsidRPr="00000000">
        <w:rPr>
          <w:rtl w:val="0"/>
        </w:rPr>
        <w:t xml:space="preserve">In the initial phase of reporting on the Equity and Market Support Indicators, the Working Group recommends that the PAs take the following steps:</w:t>
      </w:r>
    </w:p>
    <w:p w:rsidR="00000000" w:rsidDel="00000000" w:rsidP="00000000" w:rsidRDefault="00000000" w:rsidRPr="00000000" w14:paraId="0000037F">
      <w:pPr>
        <w:numPr>
          <w:ilvl w:val="0"/>
          <w:numId w:val="28"/>
        </w:numPr>
        <w:spacing w:after="0" w:afterAutospacing="0"/>
        <w:ind w:left="720" w:hanging="360"/>
        <w:rPr>
          <w:u w:val="none"/>
        </w:rPr>
      </w:pPr>
      <w:r w:rsidDel="00000000" w:rsidR="00000000" w:rsidRPr="00000000">
        <w:rPr>
          <w:rtl w:val="0"/>
        </w:rPr>
        <w:t xml:space="preserve">Indicators to be reported quarterly and annually should be done so by uploading a spreadsheet in the Documents area of CEDARS, similar to annual Common Metrics submittals by PAs. </w:t>
      </w:r>
    </w:p>
    <w:p w:rsidR="00000000" w:rsidDel="00000000" w:rsidP="00000000" w:rsidRDefault="00000000" w:rsidRPr="00000000" w14:paraId="00000380">
      <w:pPr>
        <w:numPr>
          <w:ilvl w:val="0"/>
          <w:numId w:val="28"/>
        </w:numPr>
        <w:spacing w:after="0" w:afterAutospacing="0"/>
        <w:ind w:left="720" w:hanging="360"/>
        <w:rPr>
          <w:u w:val="none"/>
        </w:rPr>
      </w:pPr>
      <w:r w:rsidDel="00000000" w:rsidR="00000000" w:rsidRPr="00000000">
        <w:rPr>
          <w:rtl w:val="0"/>
        </w:rPr>
        <w:t xml:space="preserve">Links to programmatic information and data should be provided in the spreadsheet to ensure readers can access contextual information when viewing the Indicator reporting, e.g.</w:t>
      </w:r>
      <w:ins w:author="Katie Wu" w:id="82" w:date="2024-03-20T15:30:27Z">
        <w:r w:rsidDel="00000000" w:rsidR="00000000" w:rsidRPr="00000000">
          <w:rPr>
            <w:rtl w:val="0"/>
          </w:rPr>
          <w:t xml:space="preserve">,</w:t>
        </w:r>
      </w:ins>
      <w:r w:rsidDel="00000000" w:rsidR="00000000" w:rsidRPr="00000000">
        <w:rPr>
          <w:rtl w:val="0"/>
        </w:rPr>
        <w:t xml:space="preserve"> </w:t>
      </w:r>
      <w:hyperlink r:id="rId13">
        <w:r w:rsidDel="00000000" w:rsidR="00000000" w:rsidRPr="00000000">
          <w:rPr>
            <w:color w:val="1155cc"/>
            <w:u w:val="single"/>
            <w:rtl w:val="0"/>
          </w:rPr>
          <w:t xml:space="preserve">https://cedars.sound-data.com/programs/list/</w:t>
        </w:r>
      </w:hyperlink>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https://cedars.sound-data.com/do cuments/standalone/list/</w:t>
        </w:r>
      </w:hyperlink>
      <w:hyperlink r:id="rId16">
        <w:r w:rsidDel="00000000" w:rsidR="00000000" w:rsidRPr="00000000">
          <w:rPr>
            <w:rtl w:val="0"/>
          </w:rPr>
          <w:t xml:space="preserve">; and </w:t>
        </w:r>
      </w:hyperlink>
      <w:hyperlink r:id="rId17">
        <w:r w:rsidDel="00000000" w:rsidR="00000000" w:rsidRPr="00000000">
          <w:rPr>
            <w:color w:val="1155cc"/>
            <w:u w:val="single"/>
            <w:rtl w:val="0"/>
          </w:rPr>
          <w:t xml:space="preserve">https://cedars.sound-data.com/reports/summary/</w:t>
        </w:r>
      </w:hyperlink>
      <w:r w:rsidDel="00000000" w:rsidR="00000000" w:rsidRPr="00000000">
        <w:rPr>
          <w:rtl w:val="0"/>
        </w:rPr>
        <w:t xml:space="preserve">.</w:t>
      </w:r>
    </w:p>
    <w:p w:rsidR="00000000" w:rsidDel="00000000" w:rsidP="00000000" w:rsidRDefault="00000000" w:rsidRPr="00000000" w14:paraId="00000381">
      <w:pPr>
        <w:numPr>
          <w:ilvl w:val="0"/>
          <w:numId w:val="28"/>
        </w:numPr>
        <w:ind w:left="720" w:hanging="360"/>
        <w:rPr>
          <w:u w:val="none"/>
        </w:rPr>
      </w:pPr>
      <w:r w:rsidDel="00000000" w:rsidR="00000000" w:rsidRPr="00000000">
        <w:rPr>
          <w:rtl w:val="0"/>
        </w:rPr>
        <w:t xml:space="preserve">PAs should consider creating and using a high-level and consistent template across the PAs to report on the Indicators. When developing the template, the PAs should take heed of the Recommendation #25 that states reporting should not be an overly cumbersome process. </w:t>
      </w:r>
    </w:p>
    <w:p w:rsidR="00000000" w:rsidDel="00000000" w:rsidP="00000000" w:rsidRDefault="00000000" w:rsidRPr="00000000" w14:paraId="00000382">
      <w:pPr>
        <w:pStyle w:val="Heading3"/>
        <w:rPr/>
      </w:pPr>
      <w:bookmarkStart w:colFirst="0" w:colLast="0" w:name="_g8f42sunmyhn" w:id="73"/>
      <w:bookmarkEnd w:id="73"/>
      <w:r w:rsidDel="00000000" w:rsidR="00000000" w:rsidRPr="00000000">
        <w:rPr>
          <w:rtl w:val="0"/>
        </w:rPr>
        <w:t xml:space="preserve">Non-consensus</w:t>
      </w:r>
    </w:p>
    <w:p w:rsidR="00000000" w:rsidDel="00000000" w:rsidP="00000000" w:rsidRDefault="00000000" w:rsidRPr="00000000" w14:paraId="00000383">
      <w:pPr>
        <w:rPr/>
      </w:pPr>
      <w:r w:rsidDel="00000000" w:rsidR="00000000" w:rsidRPr="00000000">
        <w:rPr>
          <w:rtl w:val="0"/>
        </w:rPr>
        <w:t xml:space="preserve">In Meeting #8, Working Group members made additional suggestions on the Indicator reporting process that were not held to a consensus vote. These suggestions include:</w:t>
      </w:r>
    </w:p>
    <w:p w:rsidR="00000000" w:rsidDel="00000000" w:rsidP="00000000" w:rsidRDefault="00000000" w:rsidRPr="00000000" w14:paraId="00000384">
      <w:pPr>
        <w:numPr>
          <w:ilvl w:val="0"/>
          <w:numId w:val="19"/>
        </w:numPr>
        <w:spacing w:after="0" w:afterAutospacing="0"/>
        <w:ind w:left="720" w:hanging="360"/>
        <w:rPr>
          <w:u w:val="none"/>
        </w:rPr>
      </w:pPr>
      <w:r w:rsidDel="00000000" w:rsidR="00000000" w:rsidRPr="00000000">
        <w:rPr>
          <w:rtl w:val="0"/>
        </w:rPr>
        <w:t xml:space="preserve">Include a written narrative or summary of the Indicator data alongside the reporting spreadsheet so that members of the public can easily read and understand the data. </w:t>
      </w:r>
    </w:p>
    <w:p w:rsidR="00000000" w:rsidDel="00000000" w:rsidP="00000000" w:rsidRDefault="00000000" w:rsidRPr="00000000" w14:paraId="00000385">
      <w:pPr>
        <w:numPr>
          <w:ilvl w:val="0"/>
          <w:numId w:val="19"/>
        </w:numPr>
        <w:spacing w:after="0" w:afterAutospacing="0"/>
        <w:ind w:left="720" w:hanging="360"/>
        <w:rPr>
          <w:u w:val="none"/>
        </w:rPr>
      </w:pPr>
      <w:r w:rsidDel="00000000" w:rsidR="00000000" w:rsidRPr="00000000">
        <w:rPr>
          <w:rtl w:val="0"/>
        </w:rPr>
        <w:t xml:space="preserve">Incorporate lessons learned from ongoing efforts at the CPUC to create more comprehensible data through data visualization and other means. </w:t>
      </w:r>
    </w:p>
    <w:p w:rsidR="00000000" w:rsidDel="00000000" w:rsidP="00000000" w:rsidRDefault="00000000" w:rsidRPr="00000000" w14:paraId="00000386">
      <w:pPr>
        <w:numPr>
          <w:ilvl w:val="0"/>
          <w:numId w:val="19"/>
        </w:numPr>
        <w:ind w:left="720" w:hanging="360"/>
        <w:rPr>
          <w:u w:val="none"/>
        </w:rPr>
      </w:pPr>
      <w:r w:rsidDel="00000000" w:rsidR="00000000" w:rsidRPr="00000000">
        <w:rPr>
          <w:rtl w:val="0"/>
        </w:rPr>
        <w:t xml:space="preserve">Create a landing page on CEDARS with easily digestible language for the public that explains how to navigate CEDARS.</w:t>
      </w:r>
    </w:p>
    <w:p w:rsidR="00000000" w:rsidDel="00000000" w:rsidP="00000000" w:rsidRDefault="00000000" w:rsidRPr="00000000" w14:paraId="00000387">
      <w:pPr>
        <w:pStyle w:val="Heading1"/>
        <w:ind w:left="0" w:firstLine="0"/>
        <w:rPr/>
      </w:pPr>
      <w:bookmarkStart w:colFirst="0" w:colLast="0" w:name="_yegga4gidai6" w:id="74"/>
      <w:bookmarkEnd w:id="74"/>
      <w:r w:rsidDel="00000000" w:rsidR="00000000" w:rsidRPr="00000000">
        <w:rPr>
          <w:rtl w:val="0"/>
        </w:rPr>
        <w:t xml:space="preserve">Remaining Issues</w:t>
      </w:r>
      <w:r w:rsidDel="00000000" w:rsidR="00000000" w:rsidRPr="00000000">
        <w:rPr>
          <w:rtl w:val="0"/>
        </w:rPr>
        <w:t xml:space="preserve">   </w:t>
      </w:r>
    </w:p>
    <w:p w:rsidR="00000000" w:rsidDel="00000000" w:rsidP="00000000" w:rsidRDefault="00000000" w:rsidRPr="00000000" w14:paraId="00000388">
      <w:pPr>
        <w:spacing w:after="200" w:before="0" w:line="276" w:lineRule="auto"/>
        <w:ind w:left="0" w:firstLine="0"/>
        <w:rPr/>
      </w:pPr>
      <w:r w:rsidDel="00000000" w:rsidR="00000000" w:rsidRPr="00000000">
        <w:rPr>
          <w:rtl w:val="0"/>
        </w:rPr>
        <w:t xml:space="preserve">The Working Group did not comprehensively</w:t>
      </w:r>
      <w:r w:rsidDel="00000000" w:rsidR="00000000" w:rsidRPr="00000000">
        <w:rPr>
          <w:vertAlign w:val="superscript"/>
        </w:rPr>
        <w:footnoteReference w:customMarkFollows="0" w:id="32"/>
      </w:r>
      <w:r w:rsidDel="00000000" w:rsidR="00000000" w:rsidRPr="00000000">
        <w:rPr>
          <w:rtl w:val="0"/>
        </w:rPr>
        <w:t xml:space="preserve"> clarify all of the Equity and Market Support Indicators. The Market Support</w:t>
      </w:r>
      <w:r w:rsidDel="00000000" w:rsidR="00000000" w:rsidRPr="00000000">
        <w:rPr>
          <w:color w:val="000000"/>
          <w:sz w:val="22"/>
          <w:szCs w:val="22"/>
          <w:rtl w:val="0"/>
        </w:rPr>
        <w:t xml:space="preserve"> Indicators that were deprioritized or not discussed</w:t>
      </w:r>
      <w:r w:rsidDel="00000000" w:rsidR="00000000" w:rsidRPr="00000000">
        <w:rPr>
          <w:rtl w:val="0"/>
        </w:rPr>
        <w:t xml:space="preserve"> in EMSWG meetings include Market Support Indicators #3-12, 14-16, 19, 21, and 24. For example, for Market Support Indicators #6-10 addressing the Emerging Technologies Program, Working Group members raised questions about why the information should be reported but the group did not have time to discuss. In addition, Market Support Indicators #3-10 and 14 are also Common Metrics so the Working Group did not prioritize further clarifying these Indicators as they are already being reported on. Please see the </w:t>
      </w:r>
      <w:hyperlink w:anchor="_sogrk6nxqi6x">
        <w:r w:rsidDel="00000000" w:rsidR="00000000" w:rsidRPr="00000000">
          <w:rPr>
            <w:color w:val="1155cc"/>
            <w:u w:val="single"/>
            <w:rtl w:val="0"/>
          </w:rPr>
          <w:t xml:space="preserve">Summary Table of Indicators </w:t>
        </w:r>
      </w:hyperlink>
      <w:r w:rsidDel="00000000" w:rsidR="00000000" w:rsidRPr="00000000">
        <w:rPr>
          <w:rtl w:val="0"/>
        </w:rPr>
        <w:t xml:space="preserve">for more information about the unclarified Indicators.</w:t>
      </w:r>
    </w:p>
    <w:p w:rsidR="00000000" w:rsidDel="00000000" w:rsidP="00000000" w:rsidRDefault="00000000" w:rsidRPr="00000000" w14:paraId="00000389">
      <w:pPr>
        <w:spacing w:after="200" w:before="0" w:line="276" w:lineRule="auto"/>
        <w:ind w:left="0" w:firstLine="0"/>
        <w:rPr>
          <w:color w:val="000000"/>
          <w:sz w:val="22"/>
          <w:szCs w:val="22"/>
        </w:rPr>
      </w:pPr>
      <w:r w:rsidDel="00000000" w:rsidR="00000000" w:rsidRPr="00000000">
        <w:rPr>
          <w:rtl w:val="0"/>
        </w:rPr>
        <w:t xml:space="preserve">In Meeting #8, the PAs agreed to file their Advice Letter based on the recommendations of the Working Group. The PAs interpreted the Decision language to state that PAs need to clarify all Indicators that need clarifying, meaning the Indicators that the Working Group did not discuss or deprioritized do not need to be clarified at this time. However, the PAs indicated willingness to re-open the Working Group or initiating a similar type of process to improve the reporting and further clarify the Indicators after the PAs initially report on the Indicators.</w:t>
      </w:r>
      <w:r w:rsidDel="00000000" w:rsidR="00000000" w:rsidRPr="00000000">
        <w:rPr>
          <w:rtl w:val="0"/>
        </w:rPr>
      </w:r>
    </w:p>
    <w:p w:rsidR="00000000" w:rsidDel="00000000" w:rsidP="00000000" w:rsidRDefault="00000000" w:rsidRPr="00000000" w14:paraId="0000038A">
      <w:pPr>
        <w:pStyle w:val="Heading1"/>
        <w:spacing w:after="200" w:lineRule="auto"/>
        <w:rPr/>
      </w:pPr>
      <w:bookmarkStart w:colFirst="0" w:colLast="0" w:name="_pyznypfolvja" w:id="75"/>
      <w:bookmarkEnd w:id="75"/>
      <w:r w:rsidDel="00000000" w:rsidR="00000000" w:rsidRPr="00000000">
        <w:rPr>
          <w:rtl w:val="0"/>
        </w:rPr>
        <w:t xml:space="preserve">Conclusion</w:t>
      </w:r>
    </w:p>
    <w:p w:rsidR="00000000" w:rsidDel="00000000" w:rsidP="00000000" w:rsidRDefault="00000000" w:rsidRPr="00000000" w14:paraId="0000038B">
      <w:pPr>
        <w:rPr/>
      </w:pPr>
      <w:r w:rsidDel="00000000" w:rsidR="00000000" w:rsidRPr="00000000">
        <w:rPr>
          <w:rtl w:val="0"/>
        </w:rPr>
        <w:t xml:space="preserve">Over the 9 meetings and huddles, the Equity and Market Support Working Group endeavored to clarify the what, why, and how of the 13 Equity Indicators and 9 out of 25 Market Support Indicators. The recommendations on the clarifications of these Indicators are encapsulated in this Report as well as found in the </w:t>
      </w:r>
      <w:hyperlink w:anchor="_sogrk6nxqi6x">
        <w:r w:rsidDel="00000000" w:rsidR="00000000" w:rsidRPr="00000000">
          <w:rPr>
            <w:color w:val="1155cc"/>
            <w:u w:val="single"/>
            <w:rtl w:val="0"/>
          </w:rPr>
          <w:t xml:space="preserve">Summary Table of EMSWG Recommendations of Indicators</w:t>
        </w:r>
      </w:hyperlink>
      <w:r w:rsidDel="00000000" w:rsidR="00000000" w:rsidRPr="00000000">
        <w:rPr>
          <w:rtl w:val="0"/>
        </w:rPr>
        <w:t xml:space="preserve">. As for the remaining issues, the Working Group expressed desire to first report on the clarified Indicators to the extent possible, identify any opportunities for improvement, and consider further clarifying the Indicators through this Working Group or through another venue at a later time after the </w:t>
      </w:r>
      <w:ins w:author="Katie Wu" w:id="83" w:date="2024-03-20T15:31:06Z">
        <w:r w:rsidDel="00000000" w:rsidR="00000000" w:rsidRPr="00000000">
          <w:rPr>
            <w:rtl w:val="0"/>
          </w:rPr>
          <w:t xml:space="preserve">2024 </w:t>
        </w:r>
      </w:ins>
      <w:r w:rsidDel="00000000" w:rsidR="00000000" w:rsidRPr="00000000">
        <w:rPr>
          <w:rtl w:val="0"/>
        </w:rPr>
        <w:t xml:space="preserve">Annual Report has been filed. This Report will inform the PAs’ filing of their Tier 2 Advice Letter in clarifying the Equity and Market Support Indicators. </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38E">
      <w:pPr>
        <w:pStyle w:val="Heading1"/>
        <w:spacing w:after="200" w:lineRule="auto"/>
        <w:rPr/>
      </w:pPr>
      <w:bookmarkStart w:colFirst="0" w:colLast="0" w:name="_v3vygcamr6fv" w:id="76"/>
      <w:bookmarkEnd w:id="76"/>
      <w:r w:rsidDel="00000000" w:rsidR="00000000" w:rsidRPr="00000000">
        <w:rPr>
          <w:rtl w:val="0"/>
        </w:rPr>
        <w:t xml:space="preserve">Appendix 1: Equity and Market Support Indicators Adopted in D.23-06-055</w:t>
      </w:r>
    </w:p>
    <w:p w:rsidR="00000000" w:rsidDel="00000000" w:rsidP="00000000" w:rsidRDefault="00000000" w:rsidRPr="00000000" w14:paraId="0000038F">
      <w:pPr>
        <w:rPr/>
      </w:pPr>
      <w:r w:rsidDel="00000000" w:rsidR="00000000" w:rsidRPr="00000000">
        <w:rPr>
          <w:u w:val="single"/>
          <w:rtl w:val="0"/>
        </w:rPr>
        <w:t xml:space="preserve">Legend</w:t>
      </w:r>
      <w:r w:rsidDel="00000000" w:rsidR="00000000" w:rsidRPr="00000000">
        <w:rPr>
          <w:rtl w:val="0"/>
        </w:rPr>
        <w:t xml:space="preserve">: Q = Report Quarterly; A= Report Annually; S = Report at Segment Level; P = Report at Portfolio Level</w:t>
      </w:r>
    </w:p>
    <w:tbl>
      <w:tblPr>
        <w:tblStyle w:val="Table19"/>
        <w:tblW w:w="927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90"/>
        <w:gridCol w:w="630"/>
        <w:gridCol w:w="7650"/>
        <w:tblGridChange w:id="0">
          <w:tblGrid>
            <w:gridCol w:w="990"/>
            <w:gridCol w:w="630"/>
            <w:gridCol w:w="7650"/>
          </w:tblGrid>
        </w:tblGridChange>
      </w:tblGrid>
      <w:tr>
        <w:trPr>
          <w:cantSplit w:val="0"/>
          <w:trHeight w:val="315" w:hRule="atLeast"/>
          <w:tblHeader w:val="1"/>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0">
            <w:pPr>
              <w:widowControl w:val="0"/>
              <w:spacing w:after="0" w:before="0" w:line="276" w:lineRule="auto"/>
              <w:jc w:val="center"/>
              <w:rPr>
                <w:color w:val="000000"/>
                <w:sz w:val="20"/>
                <w:szCs w:val="20"/>
              </w:rPr>
            </w:pPr>
            <w:r w:rsidDel="00000000" w:rsidR="00000000" w:rsidRPr="00000000">
              <w:rPr>
                <w:b w:val="1"/>
                <w:color w:val="000000"/>
                <w:sz w:val="20"/>
                <w:szCs w:val="20"/>
                <w:rtl w:val="0"/>
              </w:rPr>
              <w:t xml:space="preserve">Segment</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1">
            <w:pPr>
              <w:widowControl w:val="0"/>
              <w:spacing w:after="0" w:before="0" w:line="276" w:lineRule="auto"/>
              <w:jc w:val="center"/>
              <w:rPr>
                <w:color w:val="000000"/>
                <w:sz w:val="20"/>
                <w:szCs w:val="20"/>
              </w:rPr>
            </w:pPr>
            <w:r w:rsidDel="00000000" w:rsidR="00000000" w:rsidRPr="00000000">
              <w:rPr>
                <w:b w:val="1"/>
                <w:color w:val="000000"/>
                <w:sz w:val="20"/>
                <w:szCs w:val="20"/>
                <w:rtl w:val="0"/>
              </w:rPr>
              <w:t xml:space="preserve">#</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2">
            <w:pPr>
              <w:widowControl w:val="0"/>
              <w:spacing w:after="0" w:before="0" w:line="276" w:lineRule="auto"/>
              <w:jc w:val="center"/>
              <w:rPr>
                <w:color w:val="000000"/>
                <w:sz w:val="20"/>
                <w:szCs w:val="20"/>
              </w:rPr>
            </w:pPr>
            <w:r w:rsidDel="00000000" w:rsidR="00000000" w:rsidRPr="00000000">
              <w:rPr>
                <w:b w:val="1"/>
                <w:color w:val="000000"/>
                <w:sz w:val="20"/>
                <w:szCs w:val="20"/>
                <w:rtl w:val="0"/>
              </w:rPr>
              <w:t xml:space="preserve">Indicator Description Adopted in D.23-06-055</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3">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4">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5">
            <w:pPr>
              <w:widowControl w:val="0"/>
              <w:spacing w:after="0" w:before="0" w:line="276" w:lineRule="auto"/>
              <w:rPr>
                <w:color w:val="000000"/>
                <w:sz w:val="20"/>
                <w:szCs w:val="20"/>
              </w:rPr>
            </w:pPr>
            <w:r w:rsidDel="00000000" w:rsidR="00000000" w:rsidRPr="00000000">
              <w:rPr>
                <w:color w:val="000000"/>
                <w:sz w:val="20"/>
                <w:szCs w:val="20"/>
                <w:rtl w:val="0"/>
              </w:rPr>
              <w:t xml:space="preserve">Count of equity target participants in equity segment, by sector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6">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7">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8">
            <w:pPr>
              <w:widowControl w:val="0"/>
              <w:spacing w:after="0" w:before="0" w:line="276" w:lineRule="auto"/>
              <w:rPr>
                <w:color w:val="000000"/>
                <w:sz w:val="20"/>
                <w:szCs w:val="20"/>
              </w:rPr>
            </w:pPr>
            <w:r w:rsidDel="00000000" w:rsidR="00000000" w:rsidRPr="00000000">
              <w:rPr>
                <w:color w:val="000000"/>
                <w:sz w:val="20"/>
                <w:szCs w:val="20"/>
                <w:rtl w:val="0"/>
              </w:rPr>
              <w:t xml:space="preserve">Sum of equity target participants’ expected first-year bill savings in equity segment, by sector (Q, S);</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9">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A">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B">
            <w:pPr>
              <w:widowControl w:val="0"/>
              <w:spacing w:after="0" w:before="0" w:line="276" w:lineRule="auto"/>
              <w:rPr>
                <w:color w:val="000000"/>
                <w:sz w:val="20"/>
                <w:szCs w:val="20"/>
              </w:rPr>
            </w:pPr>
            <w:r w:rsidDel="00000000" w:rsidR="00000000" w:rsidRPr="00000000">
              <w:rPr>
                <w:color w:val="000000"/>
                <w:sz w:val="20"/>
                <w:szCs w:val="20"/>
                <w:rtl w:val="0"/>
              </w:rPr>
              <w:t xml:space="preserve">Count of equity target participants in market support segment, by sector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C">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D">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E">
            <w:pPr>
              <w:widowControl w:val="0"/>
              <w:spacing w:after="0" w:before="0" w:line="276" w:lineRule="auto"/>
              <w:rPr>
                <w:color w:val="000000"/>
                <w:sz w:val="20"/>
                <w:szCs w:val="20"/>
              </w:rPr>
            </w:pPr>
            <w:r w:rsidDel="00000000" w:rsidR="00000000" w:rsidRPr="00000000">
              <w:rPr>
                <w:color w:val="000000"/>
                <w:sz w:val="20"/>
                <w:szCs w:val="20"/>
                <w:rtl w:val="0"/>
              </w:rPr>
              <w:t xml:space="preserve">Count of equity target participants in resource acquisition segment, by sector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F">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0">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1">
            <w:pPr>
              <w:widowControl w:val="0"/>
              <w:spacing w:after="0" w:before="0" w:line="276" w:lineRule="auto"/>
              <w:rPr>
                <w:color w:val="000000"/>
                <w:sz w:val="20"/>
                <w:szCs w:val="20"/>
              </w:rPr>
            </w:pPr>
            <w:r w:rsidDel="00000000" w:rsidR="00000000" w:rsidRPr="00000000">
              <w:rPr>
                <w:color w:val="000000"/>
                <w:sz w:val="20"/>
                <w:szCs w:val="20"/>
                <w:rtl w:val="0"/>
              </w:rPr>
              <w:t xml:space="preserve">Sum of all equity segment participants’ greenhouse gas reductions (in tons of carbon dioxide equivalent) in equity segment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2">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3">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6</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4">
            <w:pPr>
              <w:widowControl w:val="0"/>
              <w:spacing w:after="0" w:before="0" w:line="276" w:lineRule="auto"/>
              <w:rPr>
                <w:color w:val="000000"/>
                <w:sz w:val="20"/>
                <w:szCs w:val="20"/>
              </w:rPr>
            </w:pPr>
            <w:r w:rsidDel="00000000" w:rsidR="00000000" w:rsidRPr="00000000">
              <w:rPr>
                <w:color w:val="000000"/>
                <w:sz w:val="20"/>
                <w:szCs w:val="20"/>
                <w:rtl w:val="0"/>
              </w:rPr>
              <w:t xml:space="preserve">Sum of all equity segment participants’ kilowatt hour (kWh) savings in equity segment (Q, S);</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5">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6">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7</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7">
            <w:pPr>
              <w:widowControl w:val="0"/>
              <w:spacing w:after="0" w:before="0" w:line="276" w:lineRule="auto"/>
              <w:rPr>
                <w:color w:val="000000"/>
                <w:sz w:val="20"/>
                <w:szCs w:val="20"/>
              </w:rPr>
            </w:pPr>
            <w:r w:rsidDel="00000000" w:rsidR="00000000" w:rsidRPr="00000000">
              <w:rPr>
                <w:color w:val="000000"/>
                <w:sz w:val="20"/>
                <w:szCs w:val="20"/>
                <w:rtl w:val="0"/>
              </w:rPr>
              <w:t xml:space="preserve">Sum of all equity segment participants’ kW savings in equity segment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8">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9">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8</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A">
            <w:pPr>
              <w:widowControl w:val="0"/>
              <w:spacing w:after="0" w:before="0" w:line="276" w:lineRule="auto"/>
              <w:rPr>
                <w:color w:val="000000"/>
                <w:sz w:val="20"/>
                <w:szCs w:val="20"/>
              </w:rPr>
            </w:pPr>
            <w:r w:rsidDel="00000000" w:rsidR="00000000" w:rsidRPr="00000000">
              <w:rPr>
                <w:color w:val="000000"/>
                <w:sz w:val="20"/>
                <w:szCs w:val="20"/>
                <w:rtl w:val="0"/>
              </w:rPr>
              <w:t xml:space="preserve">Sum of all equity segment participants’ therm savings in equity segment (Q, S);</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B">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C">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9</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D">
            <w:pPr>
              <w:widowControl w:val="0"/>
              <w:spacing w:after="0" w:before="0" w:line="276" w:lineRule="auto"/>
              <w:rPr>
                <w:color w:val="000000"/>
                <w:sz w:val="20"/>
                <w:szCs w:val="20"/>
              </w:rPr>
            </w:pPr>
            <w:r w:rsidDel="00000000" w:rsidR="00000000" w:rsidRPr="00000000">
              <w:rPr>
                <w:color w:val="000000"/>
                <w:sz w:val="20"/>
                <w:szCs w:val="20"/>
                <w:rtl w:val="0"/>
              </w:rPr>
              <w:t xml:space="preserve">Sum of all equity segment participants’ TSB in equity segment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E">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F">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0">
            <w:pPr>
              <w:widowControl w:val="0"/>
              <w:spacing w:after="0" w:before="0" w:line="276" w:lineRule="auto"/>
              <w:rPr>
                <w:color w:val="000000"/>
                <w:sz w:val="20"/>
                <w:szCs w:val="20"/>
              </w:rPr>
            </w:pPr>
            <w:r w:rsidDel="00000000" w:rsidR="00000000" w:rsidRPr="00000000">
              <w:rPr>
                <w:color w:val="000000"/>
                <w:sz w:val="20"/>
                <w:szCs w:val="20"/>
                <w:rtl w:val="0"/>
              </w:rPr>
              <w:t xml:space="preserve">Median of equity target participants’ expected first-year bill savings in equity segment, by sector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1">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2">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3">
            <w:pPr>
              <w:widowControl w:val="0"/>
              <w:spacing w:after="0" w:before="0" w:line="276" w:lineRule="auto"/>
              <w:rPr>
                <w:color w:val="000000"/>
                <w:sz w:val="20"/>
                <w:szCs w:val="20"/>
              </w:rPr>
            </w:pPr>
            <w:r w:rsidDel="00000000" w:rsidR="00000000" w:rsidRPr="00000000">
              <w:rPr>
                <w:color w:val="000000"/>
                <w:sz w:val="20"/>
                <w:szCs w:val="20"/>
                <w:rtl w:val="0"/>
              </w:rPr>
              <w:t xml:space="preserve">Percent of hard-to-reach customer participants in portfolio, by residential single family / multi-family and commercial sector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4">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5">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6">
            <w:pPr>
              <w:widowControl w:val="0"/>
              <w:spacing w:after="0" w:before="0" w:line="276" w:lineRule="auto"/>
              <w:rPr>
                <w:color w:val="000000"/>
                <w:sz w:val="20"/>
                <w:szCs w:val="20"/>
              </w:rPr>
            </w:pPr>
            <w:r w:rsidDel="00000000" w:rsidR="00000000" w:rsidRPr="00000000">
              <w:rPr>
                <w:color w:val="000000"/>
                <w:sz w:val="20"/>
                <w:szCs w:val="20"/>
                <w:rtl w:val="0"/>
              </w:rPr>
              <w:t xml:space="preserve">Percent of disadvantaged community customer participants in portfolio, by residential single-family / multi-family and commercial sector (A, P);</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7">
            <w:pPr>
              <w:widowControl w:val="0"/>
              <w:spacing w:after="0" w:before="0" w:line="276" w:lineRule="auto"/>
              <w:rPr>
                <w:color w:val="000000"/>
                <w:sz w:val="20"/>
                <w:szCs w:val="20"/>
              </w:rPr>
            </w:pPr>
            <w:r w:rsidDel="00000000" w:rsidR="00000000" w:rsidRPr="00000000">
              <w:rPr>
                <w:color w:val="000000"/>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8">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9">
            <w:pPr>
              <w:widowControl w:val="0"/>
              <w:spacing w:after="0" w:before="0" w:line="276" w:lineRule="auto"/>
              <w:rPr>
                <w:color w:val="000000"/>
                <w:sz w:val="20"/>
                <w:szCs w:val="20"/>
              </w:rPr>
            </w:pPr>
            <w:r w:rsidDel="00000000" w:rsidR="00000000" w:rsidRPr="00000000">
              <w:rPr>
                <w:color w:val="000000"/>
                <w:sz w:val="20"/>
                <w:szCs w:val="20"/>
                <w:rtl w:val="0"/>
              </w:rPr>
              <w:t xml:space="preserve">Percent of equity target participants in equity segment, by sector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A">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B">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C">
            <w:pPr>
              <w:widowControl w:val="0"/>
              <w:spacing w:after="0" w:before="0" w:line="276" w:lineRule="auto"/>
              <w:rPr>
                <w:color w:val="000000"/>
                <w:sz w:val="20"/>
                <w:szCs w:val="20"/>
              </w:rPr>
            </w:pPr>
            <w:r w:rsidDel="00000000" w:rsidR="00000000" w:rsidRPr="00000000">
              <w:rPr>
                <w:color w:val="000000"/>
                <w:sz w:val="20"/>
                <w:szCs w:val="20"/>
                <w:rtl w:val="0"/>
              </w:rPr>
              <w:t xml:space="preserve">Number of partners by type and purposes (Q,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D">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E">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F">
            <w:pPr>
              <w:widowControl w:val="0"/>
              <w:spacing w:after="0" w:before="0" w:line="276" w:lineRule="auto"/>
              <w:rPr>
                <w:color w:val="000000"/>
                <w:sz w:val="20"/>
                <w:szCs w:val="20"/>
              </w:rPr>
            </w:pPr>
            <w:r w:rsidDel="00000000" w:rsidR="00000000" w:rsidRPr="00000000">
              <w:rPr>
                <w:color w:val="000000"/>
                <w:sz w:val="20"/>
                <w:szCs w:val="20"/>
                <w:rtl w:val="0"/>
              </w:rPr>
              <w:t xml:space="preserve">Dollar value of non-ratepayer in-kind funds/contributions utilized via partnerships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0">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1">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2">
            <w:pPr>
              <w:widowControl w:val="0"/>
              <w:spacing w:after="0" w:before="0" w:line="276" w:lineRule="auto"/>
              <w:rPr>
                <w:color w:val="000000"/>
                <w:sz w:val="20"/>
                <w:szCs w:val="20"/>
              </w:rPr>
            </w:pPr>
            <w:r w:rsidDel="00000000" w:rsidR="00000000" w:rsidRPr="00000000">
              <w:rPr>
                <w:color w:val="000000"/>
                <w:sz w:val="20"/>
                <w:szCs w:val="20"/>
                <w:rtl w:val="0"/>
              </w:rPr>
              <w:t xml:space="preserve">Percent of participation relative to eligible target population for curriculum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3">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4">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5">
            <w:pPr>
              <w:widowControl w:val="0"/>
              <w:spacing w:after="0" w:before="0" w:line="276" w:lineRule="auto"/>
              <w:rPr>
                <w:color w:val="000000"/>
                <w:sz w:val="20"/>
                <w:szCs w:val="20"/>
              </w:rPr>
            </w:pPr>
            <w:r w:rsidDel="00000000" w:rsidR="00000000" w:rsidRPr="00000000">
              <w:rPr>
                <w:color w:val="000000"/>
                <w:sz w:val="20"/>
                <w:szCs w:val="20"/>
                <w:rtl w:val="0"/>
              </w:rPr>
              <w:t xml:space="preserve">Percent of total WE&amp;T program participants that meet the definition of disadvantaged worker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6">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7">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8">
            <w:pPr>
              <w:widowControl w:val="0"/>
              <w:spacing w:after="0" w:before="0" w:line="276" w:lineRule="auto"/>
              <w:rPr>
                <w:color w:val="000000"/>
                <w:sz w:val="20"/>
                <w:szCs w:val="20"/>
              </w:rPr>
            </w:pPr>
            <w:r w:rsidDel="00000000" w:rsidR="00000000" w:rsidRPr="00000000">
              <w:rPr>
                <w:color w:val="000000"/>
                <w:sz w:val="20"/>
                <w:szCs w:val="20"/>
                <w:rtl w:val="0"/>
              </w:rPr>
              <w:t xml:space="preserve">Number of career and workforce readiness participants who have been employed for 12 months after receiving the training (A,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9">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A">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6</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B">
            <w:pPr>
              <w:widowControl w:val="0"/>
              <w:spacing w:after="0" w:before="0" w:line="276" w:lineRule="auto"/>
              <w:rPr>
                <w:color w:val="000000"/>
                <w:sz w:val="20"/>
                <w:szCs w:val="20"/>
              </w:rPr>
            </w:pPr>
            <w:r w:rsidDel="00000000" w:rsidR="00000000" w:rsidRPr="00000000">
              <w:rPr>
                <w:color w:val="000000"/>
                <w:sz w:val="20"/>
                <w:szCs w:val="20"/>
                <w:rtl w:val="0"/>
              </w:rPr>
              <w:t xml:space="preserve">Prior year percentage of new measures added to the portfolio that were previously emerging technology program (ETP) technologies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C">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D">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7</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E">
            <w:pPr>
              <w:widowControl w:val="0"/>
              <w:spacing w:after="0" w:before="0" w:line="276" w:lineRule="auto"/>
              <w:rPr>
                <w:color w:val="000000"/>
                <w:sz w:val="20"/>
                <w:szCs w:val="20"/>
              </w:rPr>
            </w:pPr>
            <w:r w:rsidDel="00000000" w:rsidR="00000000" w:rsidRPr="00000000">
              <w:rPr>
                <w:color w:val="000000"/>
                <w:sz w:val="20"/>
                <w:szCs w:val="20"/>
                <w:rtl w:val="0"/>
              </w:rPr>
              <w:t xml:space="preserve">Prior year number of new measures added to the portfolio that were previously ETP technologies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F">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0">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8</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0"/>
              <w:spacing w:after="0" w:before="0" w:line="276" w:lineRule="auto"/>
              <w:rPr>
                <w:color w:val="000000"/>
                <w:sz w:val="20"/>
                <w:szCs w:val="20"/>
              </w:rPr>
            </w:pPr>
            <w:r w:rsidDel="00000000" w:rsidR="00000000" w:rsidRPr="00000000">
              <w:rPr>
                <w:color w:val="000000"/>
                <w:sz w:val="20"/>
                <w:szCs w:val="20"/>
                <w:rtl w:val="0"/>
              </w:rPr>
              <w:t xml:space="preserve">Prior year percentage of new codes or standards that were previously ETP technologies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2">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3">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9</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4">
            <w:pPr>
              <w:widowControl w:val="0"/>
              <w:spacing w:after="0" w:before="0" w:line="276" w:lineRule="auto"/>
              <w:rPr>
                <w:color w:val="000000"/>
                <w:sz w:val="20"/>
                <w:szCs w:val="20"/>
              </w:rPr>
            </w:pPr>
            <w:r w:rsidDel="00000000" w:rsidR="00000000" w:rsidRPr="00000000">
              <w:rPr>
                <w:color w:val="000000"/>
                <w:sz w:val="20"/>
                <w:szCs w:val="20"/>
                <w:rtl w:val="0"/>
              </w:rPr>
              <w:t xml:space="preserve">Prior year number of new codes and standards that were previously ETP technologies (A, P);</w:t>
            </w:r>
            <w:r w:rsidDel="00000000" w:rsidR="00000000" w:rsidRPr="00000000">
              <w:rPr>
                <w:rtl w:val="0"/>
              </w:rPr>
            </w:r>
          </w:p>
        </w:tc>
      </w:tr>
      <w:tr>
        <w:trPr>
          <w:cantSplit w:val="0"/>
          <w:trHeight w:val="75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5">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7">
            <w:pPr>
              <w:widowControl w:val="0"/>
              <w:spacing w:after="0" w:before="0" w:line="276" w:lineRule="auto"/>
              <w:rPr>
                <w:color w:val="000000"/>
                <w:sz w:val="20"/>
                <w:szCs w:val="20"/>
              </w:rPr>
            </w:pPr>
            <w:r w:rsidDel="00000000" w:rsidR="00000000" w:rsidRPr="00000000">
              <w:rPr>
                <w:color w:val="000000"/>
                <w:sz w:val="20"/>
                <w:szCs w:val="20"/>
                <w:rtl w:val="0"/>
              </w:rPr>
              <w:t xml:space="preserve">Savings (lifecycle net kWh, kW, and therms) of measures currently in the portfolio that were supported by ETP, added since 2009. Ex ante with gross and net for all measures, with ex post where available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9">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A">
            <w:pPr>
              <w:widowControl w:val="0"/>
              <w:spacing w:after="0" w:before="0" w:line="276" w:lineRule="auto"/>
              <w:rPr>
                <w:color w:val="000000"/>
                <w:sz w:val="20"/>
                <w:szCs w:val="20"/>
              </w:rPr>
            </w:pPr>
            <w:r w:rsidDel="00000000" w:rsidR="00000000" w:rsidRPr="00000000">
              <w:rPr>
                <w:color w:val="000000"/>
                <w:sz w:val="20"/>
                <w:szCs w:val="20"/>
                <w:rtl w:val="0"/>
              </w:rPr>
              <w:t xml:space="preserve">Number of new, validated technologies recommended to the California Technical Forum (A, P);</w:t>
            </w:r>
            <w:r w:rsidDel="00000000" w:rsidR="00000000" w:rsidRPr="00000000">
              <w:rPr>
                <w:rtl w:val="0"/>
              </w:rPr>
            </w:r>
          </w:p>
        </w:tc>
      </w:tr>
      <w:tr>
        <w:trPr>
          <w:cantSplit w:val="0"/>
          <w:trHeight w:val="75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B">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0"/>
              <w:spacing w:after="0" w:before="0" w:line="276" w:lineRule="auto"/>
              <w:rPr>
                <w:color w:val="000000"/>
                <w:sz w:val="20"/>
                <w:szCs w:val="20"/>
              </w:rPr>
            </w:pPr>
            <w:r w:rsidDel="00000000" w:rsidR="00000000" w:rsidRPr="00000000">
              <w:rPr>
                <w:color w:val="000000"/>
                <w:sz w:val="20"/>
                <w:szCs w:val="20"/>
                <w:rtl w:val="0"/>
              </w:rPr>
              <w:t xml:space="preserve">Cost-effectiveness of a technology prior to market support program relative to cost-effectiveness of a technology after intervention by the market support programs (percentage change in cost-effectiveness) (A,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0"/>
              <w:spacing w:after="0" w:before="0" w:line="276" w:lineRule="auto"/>
              <w:rPr>
                <w:color w:val="000000"/>
                <w:sz w:val="20"/>
                <w:szCs w:val="20"/>
              </w:rPr>
            </w:pPr>
            <w:r w:rsidDel="00000000" w:rsidR="00000000" w:rsidRPr="00000000">
              <w:rPr>
                <w:color w:val="000000"/>
                <w:sz w:val="20"/>
                <w:szCs w:val="20"/>
                <w:rtl w:val="0"/>
              </w:rPr>
              <w:t xml:space="preserve">Number of collaborations, with a contextual descriptions, by business plan sector to jointly develop or share training materials or resources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0"/>
              <w:spacing w:after="0" w:before="0" w:line="276" w:lineRule="auto"/>
              <w:rPr>
                <w:color w:val="000000"/>
                <w:sz w:val="20"/>
                <w:szCs w:val="20"/>
              </w:rPr>
            </w:pPr>
            <w:r w:rsidDel="00000000" w:rsidR="00000000" w:rsidRPr="00000000">
              <w:rPr>
                <w:color w:val="000000"/>
                <w:sz w:val="20"/>
                <w:szCs w:val="20"/>
                <w:rtl w:val="0"/>
              </w:rPr>
              <w:t xml:space="preserve">Number of unique participants by sector that complete training (Q, S);</w:t>
            </w:r>
            <w:r w:rsidDel="00000000" w:rsidR="00000000" w:rsidRPr="00000000">
              <w:rPr>
                <w:rtl w:val="0"/>
              </w:rPr>
            </w:r>
          </w:p>
        </w:tc>
      </w:tr>
      <w:tr>
        <w:trPr>
          <w:cantSplit w:val="0"/>
          <w:trHeight w:val="75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0"/>
              <w:spacing w:after="0" w:before="0" w:line="276" w:lineRule="auto"/>
              <w:rPr>
                <w:color w:val="000000"/>
                <w:sz w:val="20"/>
                <w:szCs w:val="20"/>
              </w:rPr>
            </w:pPr>
            <w:r w:rsidDel="00000000" w:rsidR="00000000" w:rsidRPr="00000000">
              <w:rPr>
                <w:color w:val="000000"/>
                <w:sz w:val="20"/>
                <w:szCs w:val="20"/>
                <w:rtl w:val="0"/>
              </w:rPr>
              <w:t xml:space="preserve">Number of projects (outside of ETP) that validate the technical performance, market and market barrier knowledge, and/or effective program interventions of an emerging/under-utilized or existing energy efficient technology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16</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0"/>
              <w:spacing w:after="0" w:before="0" w:line="276" w:lineRule="auto"/>
              <w:rPr>
                <w:color w:val="000000"/>
                <w:sz w:val="20"/>
                <w:szCs w:val="20"/>
              </w:rPr>
            </w:pPr>
            <w:r w:rsidDel="00000000" w:rsidR="00000000" w:rsidRPr="00000000">
              <w:rPr>
                <w:color w:val="000000"/>
                <w:sz w:val="20"/>
                <w:szCs w:val="20"/>
                <w:rtl w:val="0"/>
              </w:rPr>
              <w:t xml:space="preserve">Total projects completed/measures installed and dollar value of consolidated programs by sector (Q,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B">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17</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0"/>
              <w:spacing w:after="0" w:before="0" w:line="276" w:lineRule="auto"/>
              <w:rPr>
                <w:color w:val="000000"/>
                <w:sz w:val="20"/>
                <w:szCs w:val="20"/>
              </w:rPr>
            </w:pPr>
            <w:r w:rsidDel="00000000" w:rsidR="00000000" w:rsidRPr="00000000">
              <w:rPr>
                <w:color w:val="000000"/>
                <w:sz w:val="20"/>
                <w:szCs w:val="20"/>
                <w:rtl w:val="0"/>
              </w:rPr>
              <w:t xml:space="preserve">Ratio of ratepayer funds expended to private capital leveraged by sector (Q,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D">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E">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18</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F">
            <w:pPr>
              <w:widowControl w:val="0"/>
              <w:spacing w:after="0" w:before="0" w:line="276" w:lineRule="auto"/>
              <w:rPr>
                <w:color w:val="000000"/>
                <w:sz w:val="20"/>
                <w:szCs w:val="20"/>
              </w:rPr>
            </w:pPr>
            <w:r w:rsidDel="00000000" w:rsidR="00000000" w:rsidRPr="00000000">
              <w:rPr>
                <w:color w:val="000000"/>
                <w:sz w:val="20"/>
                <w:szCs w:val="20"/>
                <w:rtl w:val="0"/>
              </w:rPr>
              <w:t xml:space="preserve">Percentage of partners that have taken action supporting energy efficiency by type (Q, P);</w:t>
            </w:r>
            <w:r w:rsidDel="00000000" w:rsidR="00000000" w:rsidRPr="00000000">
              <w:rPr>
                <w:rtl w:val="0"/>
              </w:rPr>
            </w:r>
          </w:p>
        </w:tc>
      </w:tr>
      <w:tr>
        <w:trPr>
          <w:cantSplit w:val="0"/>
          <w:trHeight w:val="1031.5136718749998"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0">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1">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19</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0"/>
              <w:spacing w:after="0" w:before="0" w:line="276" w:lineRule="auto"/>
              <w:rPr>
                <w:color w:val="000000"/>
                <w:sz w:val="20"/>
                <w:szCs w:val="20"/>
              </w:rPr>
            </w:pPr>
            <w:r w:rsidDel="00000000" w:rsidR="00000000" w:rsidRPr="00000000">
              <w:rPr>
                <w:color w:val="000000"/>
                <w:sz w:val="20"/>
                <w:szCs w:val="20"/>
                <w:rtl w:val="0"/>
              </w:rPr>
              <w:t xml:space="preserve">Number of contractors (that serve in the portfolio administrator service areas) with knowledge and trained by relevant market support programs to provide quality installations that optimize energy efficiency (Q, S);</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20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0"/>
              <w:spacing w:after="0" w:before="0" w:line="276" w:lineRule="auto"/>
              <w:rPr>
                <w:color w:val="000000"/>
                <w:sz w:val="20"/>
                <w:szCs w:val="20"/>
              </w:rPr>
            </w:pPr>
            <w:r w:rsidDel="00000000" w:rsidR="00000000" w:rsidRPr="00000000">
              <w:rPr>
                <w:color w:val="000000"/>
                <w:sz w:val="20"/>
                <w:szCs w:val="20"/>
                <w:rtl w:val="0"/>
              </w:rPr>
              <w:t xml:space="preserve">Assessed value of the partnership by partners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6">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7">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21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0"/>
              <w:spacing w:after="0" w:before="0" w:line="276" w:lineRule="auto"/>
              <w:rPr>
                <w:color w:val="000000"/>
                <w:sz w:val="20"/>
                <w:szCs w:val="20"/>
              </w:rPr>
            </w:pPr>
            <w:r w:rsidDel="00000000" w:rsidR="00000000" w:rsidRPr="00000000">
              <w:rPr>
                <w:color w:val="000000"/>
                <w:sz w:val="20"/>
                <w:szCs w:val="20"/>
                <w:rtl w:val="0"/>
              </w:rPr>
              <w:t xml:space="preserve">Percent of market penetration of emerging/under-utilized or existing energy efficiency products or services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22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B">
            <w:pPr>
              <w:widowControl w:val="0"/>
              <w:spacing w:after="0" w:before="0" w:line="276" w:lineRule="auto"/>
              <w:rPr>
                <w:color w:val="000000"/>
                <w:sz w:val="20"/>
                <w:szCs w:val="20"/>
              </w:rPr>
            </w:pPr>
            <w:r w:rsidDel="00000000" w:rsidR="00000000" w:rsidRPr="00000000">
              <w:rPr>
                <w:color w:val="000000"/>
                <w:sz w:val="20"/>
                <w:szCs w:val="20"/>
                <w:rtl w:val="0"/>
              </w:rPr>
              <w:t xml:space="preserve">Percent of market participant awareness of emerging/under-utilized or existing energy efficiency products or services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23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0"/>
              <w:spacing w:after="0" w:before="0" w:line="276" w:lineRule="auto"/>
              <w:rPr>
                <w:color w:val="000000"/>
                <w:sz w:val="20"/>
                <w:szCs w:val="20"/>
              </w:rPr>
            </w:pPr>
            <w:r w:rsidDel="00000000" w:rsidR="00000000" w:rsidRPr="00000000">
              <w:rPr>
                <w:color w:val="000000"/>
                <w:sz w:val="20"/>
                <w:szCs w:val="20"/>
                <w:rtl w:val="0"/>
              </w:rPr>
              <w:t xml:space="preserve">Aggregated confidence level in performance verification by production, project, and service (for relevant programs)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0"/>
              <w:spacing w:after="0" w:before="0" w:line="276" w:lineRule="auto"/>
              <w:rPr>
                <w:color w:val="000000"/>
                <w:sz w:val="20"/>
                <w:szCs w:val="20"/>
              </w:rPr>
            </w:pPr>
            <w:r w:rsidDel="00000000" w:rsidR="00000000" w:rsidRPr="00000000">
              <w:rPr>
                <w:color w:val="000000"/>
                <w:sz w:val="20"/>
                <w:szCs w:val="20"/>
                <w:rtl w:val="0"/>
              </w:rPr>
              <w:t xml:space="preserve">Differential of cost defrayed from customers (e.g., difference between comparable market rate products and program products) (A, P);</w:t>
            </w:r>
            <w:r w:rsidDel="00000000" w:rsidR="00000000" w:rsidRPr="00000000">
              <w:rPr>
                <w:rtl w:val="0"/>
              </w:rPr>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0"/>
              <w:spacing w:after="0" w:before="0" w:line="276" w:lineRule="auto"/>
              <w:rPr>
                <w:color w:val="000000"/>
                <w:sz w:val="20"/>
                <w:szCs w:val="20"/>
              </w:rPr>
            </w:pPr>
            <w:r w:rsidDel="00000000" w:rsidR="00000000" w:rsidRPr="00000000">
              <w:rPr>
                <w:color w:val="000000"/>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3">
            <w:pPr>
              <w:widowControl w:val="0"/>
              <w:spacing w:after="0" w:before="0" w:line="276" w:lineRule="auto"/>
              <w:jc w:val="center"/>
              <w:rPr>
                <w:color w:val="000000"/>
                <w:sz w:val="20"/>
                <w:szCs w:val="20"/>
              </w:rPr>
            </w:pPr>
            <w:r w:rsidDel="00000000" w:rsidR="00000000" w:rsidRPr="00000000">
              <w:rPr>
                <w:color w:val="000000"/>
                <w:sz w:val="20"/>
                <w:szCs w:val="20"/>
                <w:rtl w:val="0"/>
              </w:rPr>
              <w:t xml:space="preserve">25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0"/>
              <w:spacing w:after="0" w:before="0" w:line="276" w:lineRule="auto"/>
              <w:rPr>
                <w:color w:val="000000"/>
                <w:sz w:val="20"/>
                <w:szCs w:val="20"/>
              </w:rPr>
            </w:pPr>
            <w:r w:rsidDel="00000000" w:rsidR="00000000" w:rsidRPr="00000000">
              <w:rPr>
                <w:color w:val="000000"/>
                <w:sz w:val="20"/>
                <w:szCs w:val="20"/>
                <w:rtl w:val="0"/>
              </w:rPr>
              <w:t xml:space="preserve">Comparisons between market-rate capital vs. capital accessed via energy efficiency programs (e.g., interest rate, monthly payment) (A, P);</w:t>
            </w:r>
            <w:r w:rsidDel="00000000" w:rsidR="00000000" w:rsidRPr="00000000">
              <w:rPr>
                <w:rtl w:val="0"/>
              </w:rPr>
            </w:r>
          </w:p>
        </w:tc>
      </w:tr>
    </w:tbl>
    <w:p w:rsidR="00000000" w:rsidDel="00000000" w:rsidP="00000000" w:rsidRDefault="00000000" w:rsidRPr="00000000" w14:paraId="00000405">
      <w:pPr>
        <w:spacing w:after="200" w:before="0" w:line="276" w:lineRule="auto"/>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408">
      <w:pPr>
        <w:pStyle w:val="Heading1"/>
        <w:rPr/>
      </w:pPr>
      <w:bookmarkStart w:colFirst="0" w:colLast="0" w:name="_q9of2by5me79" w:id="77"/>
      <w:bookmarkEnd w:id="77"/>
      <w:r w:rsidDel="00000000" w:rsidR="00000000" w:rsidRPr="00000000">
        <w:rPr>
          <w:rtl w:val="0"/>
        </w:rPr>
        <w:t xml:space="preserve">Appendix 2: Equity-related Definitions from D.23-06-055</w:t>
      </w:r>
    </w:p>
    <w:p w:rsidR="00000000" w:rsidDel="00000000" w:rsidP="00000000" w:rsidRDefault="00000000" w:rsidRPr="00000000" w14:paraId="00000409">
      <w:pPr>
        <w:pStyle w:val="Heading3"/>
        <w:keepNext w:val="0"/>
        <w:keepLines w:val="0"/>
        <w:rPr/>
      </w:pPr>
      <w:bookmarkStart w:colFirst="0" w:colLast="0" w:name="_xhxn3urrn233" w:id="78"/>
      <w:bookmarkEnd w:id="78"/>
      <w:r w:rsidDel="00000000" w:rsidR="00000000" w:rsidRPr="00000000">
        <w:rPr>
          <w:rtl w:val="0"/>
        </w:rPr>
        <w:t xml:space="preserve">Decision 23-06-055 Definitions (June 29, 2023)</w:t>
      </w:r>
    </w:p>
    <w:p w:rsidR="00000000" w:rsidDel="00000000" w:rsidP="00000000" w:rsidRDefault="00000000" w:rsidRPr="00000000" w14:paraId="0000040A">
      <w:pPr>
        <w:numPr>
          <w:ilvl w:val="0"/>
          <w:numId w:val="11"/>
        </w:numPr>
        <w:spacing w:after="120" w:lineRule="auto"/>
        <w:ind w:left="720" w:hanging="360"/>
        <w:rPr>
          <w:b w:val="0"/>
          <w:color w:val="2a2a2a"/>
          <w:sz w:val="24"/>
          <w:szCs w:val="24"/>
        </w:rPr>
      </w:pPr>
      <w:r w:rsidDel="00000000" w:rsidR="00000000" w:rsidRPr="00000000">
        <w:rPr>
          <w:rtl w:val="0"/>
        </w:rPr>
        <w:t xml:space="preserve">"</w:t>
      </w:r>
      <w:r w:rsidDel="00000000" w:rsidR="00000000" w:rsidRPr="00000000">
        <w:rPr>
          <w:b w:val="1"/>
          <w:rtl w:val="0"/>
        </w:rPr>
        <w:t xml:space="preserve">Equity Market Participants</w:t>
      </w:r>
      <w:r w:rsidDel="00000000" w:rsidR="00000000" w:rsidRPr="00000000">
        <w:rPr>
          <w:rtl w:val="0"/>
        </w:rPr>
        <w:t xml:space="preserve">" = an equity program participant that is identified by at least one of the equity segment flags in CEDARS (e.g., hard-to-reach, disadvantaged, or underserved)</w:t>
      </w:r>
    </w:p>
    <w:p w:rsidR="00000000" w:rsidDel="00000000" w:rsidP="00000000" w:rsidRDefault="00000000" w:rsidRPr="00000000" w14:paraId="0000040B">
      <w:pPr>
        <w:numPr>
          <w:ilvl w:val="0"/>
          <w:numId w:val="11"/>
        </w:numPr>
        <w:spacing w:after="120" w:lineRule="auto"/>
        <w:ind w:left="720" w:hanging="360"/>
        <w:rPr>
          <w:b w:val="0"/>
          <w:color w:val="2a2a2a"/>
          <w:sz w:val="24"/>
          <w:szCs w:val="24"/>
        </w:rPr>
      </w:pPr>
      <w:r w:rsidDel="00000000" w:rsidR="00000000" w:rsidRPr="00000000">
        <w:rPr>
          <w:rtl w:val="0"/>
        </w:rPr>
        <w:t xml:space="preserve">"All </w:t>
      </w:r>
      <w:r w:rsidDel="00000000" w:rsidR="00000000" w:rsidRPr="00000000">
        <w:rPr>
          <w:b w:val="1"/>
          <w:rtl w:val="0"/>
        </w:rPr>
        <w:t xml:space="preserve">equity segment participants</w:t>
      </w:r>
      <w:r w:rsidDel="00000000" w:rsidR="00000000" w:rsidRPr="00000000">
        <w:rPr>
          <w:rtl w:val="0"/>
        </w:rPr>
        <w:t xml:space="preserve">" means all of the participants that participated in an equity segment program, regardless of whether they are an equity target participant or not</w:t>
      </w:r>
    </w:p>
    <w:p w:rsidR="00000000" w:rsidDel="00000000" w:rsidP="00000000" w:rsidRDefault="00000000" w:rsidRPr="00000000" w14:paraId="0000040C">
      <w:pPr>
        <w:numPr>
          <w:ilvl w:val="0"/>
          <w:numId w:val="11"/>
        </w:numPr>
        <w:spacing w:after="120" w:lineRule="auto"/>
        <w:ind w:left="720" w:hanging="360"/>
        <w:rPr>
          <w:b w:val="0"/>
          <w:color w:val="2a2a2a"/>
          <w:sz w:val="24"/>
          <w:szCs w:val="24"/>
        </w:rPr>
      </w:pPr>
      <w:r w:rsidDel="00000000" w:rsidR="00000000" w:rsidRPr="00000000">
        <w:rPr>
          <w:rtl w:val="0"/>
        </w:rPr>
        <w:t xml:space="preserve">"...PAs must design their </w:t>
      </w:r>
      <w:r w:rsidDel="00000000" w:rsidR="00000000" w:rsidRPr="00000000">
        <w:rPr>
          <w:b w:val="1"/>
          <w:rtl w:val="0"/>
        </w:rPr>
        <w:t xml:space="preserve">equity segment programs</w:t>
      </w:r>
      <w:r w:rsidDel="00000000" w:rsidR="00000000" w:rsidRPr="00000000">
        <w:rPr>
          <w:rtl w:val="0"/>
        </w:rPr>
        <w:t xml:space="preserve"> to reach, serve and ultimately benefit hard-to-reach and/or underserved customers and/or disadvantaged communities. Customers that may not be considered part of the equity segment will not be precluded from participating in equity segment programs but equity programs must be designed to target (i.e., market and conduct outreach to) and to primarily serve equity segment customers" (Pages 42-43)</w:t>
      </w:r>
    </w:p>
    <w:p w:rsidR="00000000" w:rsidDel="00000000" w:rsidP="00000000" w:rsidRDefault="00000000" w:rsidRPr="00000000" w14:paraId="0000040D">
      <w:pPr>
        <w:numPr>
          <w:ilvl w:val="1"/>
          <w:numId w:val="11"/>
        </w:numPr>
        <w:spacing w:after="120" w:lineRule="auto"/>
        <w:ind w:left="1440" w:hanging="360"/>
        <w:rPr>
          <w:b w:val="0"/>
          <w:color w:val="2a2a2a"/>
          <w:sz w:val="24"/>
          <w:szCs w:val="24"/>
        </w:rPr>
      </w:pPr>
      <w:r w:rsidDel="00000000" w:rsidR="00000000" w:rsidRPr="00000000">
        <w:rPr>
          <w:rtl w:val="0"/>
        </w:rPr>
        <w:t xml:space="preserve">"...equity segment programs should be designed to specifically serve customers (or groups of customers) meeting the criteria specified by PUC Code Section 1601(e) and, if applicable, Government Code Section 12100.63(h)(2)" (page 46-47)</w:t>
      </w:r>
    </w:p>
    <w:p w:rsidR="00000000" w:rsidDel="00000000" w:rsidP="00000000" w:rsidRDefault="00000000" w:rsidRPr="00000000" w14:paraId="0000040E">
      <w:pPr>
        <w:numPr>
          <w:ilvl w:val="0"/>
          <w:numId w:val="11"/>
        </w:numPr>
        <w:spacing w:after="120" w:lineRule="auto"/>
        <w:ind w:left="720" w:hanging="360"/>
        <w:rPr>
          <w:b w:val="0"/>
          <w:color w:val="2a2a2a"/>
          <w:sz w:val="24"/>
          <w:szCs w:val="24"/>
        </w:rPr>
      </w:pPr>
      <w:r w:rsidDel="00000000" w:rsidR="00000000" w:rsidRPr="00000000">
        <w:rPr>
          <w:rtl w:val="0"/>
        </w:rPr>
        <w:t xml:space="preserve">"</w:t>
      </w:r>
      <w:r w:rsidDel="00000000" w:rsidR="00000000" w:rsidRPr="00000000">
        <w:rPr>
          <w:b w:val="1"/>
          <w:rtl w:val="0"/>
        </w:rPr>
        <w:t xml:space="preserve">Underserved</w:t>
      </w:r>
      <w:r w:rsidDel="00000000" w:rsidR="00000000" w:rsidRPr="00000000">
        <w:rPr>
          <w:rtl w:val="0"/>
        </w:rPr>
        <w:t xml:space="preserve">"</w:t>
      </w:r>
    </w:p>
    <w:p w:rsidR="00000000" w:rsidDel="00000000" w:rsidP="00000000" w:rsidRDefault="00000000" w:rsidRPr="00000000" w14:paraId="0000040F">
      <w:pPr>
        <w:numPr>
          <w:ilvl w:val="1"/>
          <w:numId w:val="11"/>
        </w:numPr>
        <w:spacing w:after="120" w:lineRule="auto"/>
        <w:ind w:left="1440" w:hanging="360"/>
        <w:rPr>
          <w:b w:val="0"/>
          <w:color w:val="2a2a2a"/>
          <w:sz w:val="24"/>
          <w:szCs w:val="24"/>
        </w:rPr>
      </w:pPr>
      <w:r w:rsidDel="00000000" w:rsidR="00000000" w:rsidRPr="00000000">
        <w:rPr>
          <w:rtl w:val="0"/>
        </w:rPr>
        <w:t xml:space="preserve">Residential and Public sectors: An underserved customer is a member of an underserved community, as defined by PUC Code Section 1601(e)</w:t>
      </w:r>
    </w:p>
    <w:p w:rsidR="00000000" w:rsidDel="00000000" w:rsidP="00000000" w:rsidRDefault="00000000" w:rsidRPr="00000000" w14:paraId="00000410">
      <w:pPr>
        <w:numPr>
          <w:ilvl w:val="2"/>
          <w:numId w:val="11"/>
        </w:numPr>
        <w:spacing w:after="120" w:lineRule="auto"/>
        <w:ind w:left="2160" w:hanging="360"/>
        <w:rPr>
          <w:b w:val="0"/>
          <w:color w:val="2a2a2a"/>
          <w:sz w:val="24"/>
          <w:szCs w:val="24"/>
        </w:rPr>
      </w:pPr>
      <w:r w:rsidDel="00000000" w:rsidR="00000000" w:rsidRPr="00000000">
        <w:rPr>
          <w:rtl w:val="0"/>
        </w:rPr>
        <w:t xml:space="preserve">PUC Code Section 1601(e): "Underserved community" means a community that meets one of the following criteria:</w:t>
      </w:r>
    </w:p>
    <w:p w:rsidR="00000000" w:rsidDel="00000000" w:rsidP="00000000" w:rsidRDefault="00000000" w:rsidRPr="00000000" w14:paraId="00000411">
      <w:pPr>
        <w:numPr>
          <w:ilvl w:val="3"/>
          <w:numId w:val="11"/>
        </w:numPr>
        <w:spacing w:after="120" w:lineRule="auto"/>
        <w:ind w:left="2880" w:hanging="360"/>
        <w:rPr>
          <w:b w:val="0"/>
          <w:color w:val="2a2a2a"/>
          <w:sz w:val="24"/>
          <w:szCs w:val="24"/>
        </w:rPr>
      </w:pPr>
      <w:r w:rsidDel="00000000" w:rsidR="00000000" w:rsidRPr="00000000">
        <w:rPr>
          <w:rtl w:val="0"/>
        </w:rPr>
        <w:t xml:space="preserve">Is a "disadvantaged community" as defined by subdivision (g) of Section 75005 of the Public Resources Code</w:t>
      </w:r>
    </w:p>
    <w:p w:rsidR="00000000" w:rsidDel="00000000" w:rsidP="00000000" w:rsidRDefault="00000000" w:rsidRPr="00000000" w14:paraId="00000412">
      <w:pPr>
        <w:numPr>
          <w:ilvl w:val="3"/>
          <w:numId w:val="11"/>
        </w:numPr>
        <w:spacing w:after="120" w:lineRule="auto"/>
        <w:ind w:left="2880" w:hanging="360"/>
        <w:rPr>
          <w:b w:val="0"/>
          <w:color w:val="2a2a2a"/>
          <w:sz w:val="24"/>
          <w:szCs w:val="24"/>
        </w:rPr>
      </w:pPr>
      <w:r w:rsidDel="00000000" w:rsidR="00000000" w:rsidRPr="00000000">
        <w:rPr>
          <w:rtl w:val="0"/>
        </w:rPr>
        <w:t xml:space="preserve">Is included within the definition of "low-income communities" as defined by paragraph (2) of subdivision (d) of Section 39713 of Health and Safety Code</w:t>
      </w:r>
    </w:p>
    <w:p w:rsidR="00000000" w:rsidDel="00000000" w:rsidP="00000000" w:rsidRDefault="00000000" w:rsidRPr="00000000" w14:paraId="00000413">
      <w:pPr>
        <w:numPr>
          <w:ilvl w:val="4"/>
          <w:numId w:val="11"/>
        </w:numPr>
        <w:spacing w:after="120" w:lineRule="auto"/>
        <w:ind w:left="3600" w:hanging="360"/>
        <w:rPr>
          <w:b w:val="0"/>
          <w:color w:val="2a2a2a"/>
          <w:sz w:val="24"/>
          <w:szCs w:val="24"/>
        </w:rPr>
      </w:pPr>
      <w:r w:rsidDel="00000000" w:rsidR="00000000" w:rsidRPr="00000000">
        <w:rPr>
          <w:rtl w:val="0"/>
        </w:rPr>
        <w:t xml:space="preserve">Paragraph (2) of subdivision (d) of Health and Safety Code Section 39713: “Low-income communities” are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Section 50093. </w:t>
      </w:r>
    </w:p>
    <w:p w:rsidR="00000000" w:rsidDel="00000000" w:rsidP="00000000" w:rsidRDefault="00000000" w:rsidRPr="00000000" w14:paraId="00000414">
      <w:pPr>
        <w:numPr>
          <w:ilvl w:val="3"/>
          <w:numId w:val="11"/>
        </w:numPr>
        <w:spacing w:after="120" w:lineRule="auto"/>
        <w:ind w:left="2880" w:hanging="360"/>
        <w:rPr>
          <w:b w:val="0"/>
          <w:color w:val="2a2a2a"/>
          <w:sz w:val="24"/>
          <w:szCs w:val="24"/>
        </w:rPr>
      </w:pPr>
      <w:r w:rsidDel="00000000" w:rsidR="00000000" w:rsidRPr="00000000">
        <w:rPr>
          <w:rtl w:val="0"/>
        </w:rPr>
        <w:t xml:space="preserve">Is within an area identified as among the most disadvantaged 25 percent in the state according to the California Environmental Protection Agency and based on the most recent California Communities Environmental health Screening Tool, also known as CalEnviroScreen</w:t>
      </w:r>
    </w:p>
    <w:p w:rsidR="00000000" w:rsidDel="00000000" w:rsidP="00000000" w:rsidRDefault="00000000" w:rsidRPr="00000000" w14:paraId="00000415">
      <w:pPr>
        <w:numPr>
          <w:ilvl w:val="3"/>
          <w:numId w:val="11"/>
        </w:numPr>
        <w:spacing w:after="120" w:lineRule="auto"/>
        <w:ind w:left="2880" w:hanging="360"/>
        <w:rPr>
          <w:b w:val="0"/>
          <w:color w:val="2a2a2a"/>
          <w:sz w:val="24"/>
          <w:szCs w:val="24"/>
        </w:rPr>
      </w:pPr>
      <w:r w:rsidDel="00000000" w:rsidR="00000000" w:rsidRPr="00000000">
        <w:rPr>
          <w:rtl w:val="0"/>
        </w:rPr>
        <w:t xml:space="preserve">Is a community in which at least 75 percent of public school students in the project area are eligible to receive free or reduced-price meals under the National School Lunch Program</w:t>
      </w:r>
    </w:p>
    <w:p w:rsidR="00000000" w:rsidDel="00000000" w:rsidP="00000000" w:rsidRDefault="00000000" w:rsidRPr="00000000" w14:paraId="00000416">
      <w:pPr>
        <w:numPr>
          <w:ilvl w:val="3"/>
          <w:numId w:val="11"/>
        </w:numPr>
        <w:spacing w:after="120" w:lineRule="auto"/>
        <w:ind w:left="2880" w:hanging="360"/>
        <w:rPr>
          <w:b w:val="0"/>
          <w:color w:val="2a2a2a"/>
          <w:sz w:val="24"/>
          <w:szCs w:val="24"/>
        </w:rPr>
      </w:pPr>
      <w:r w:rsidDel="00000000" w:rsidR="00000000" w:rsidRPr="00000000">
        <w:rPr>
          <w:rtl w:val="0"/>
        </w:rPr>
        <w:t xml:space="preserve">Is a community located on lands belonging to a federally recognized California Indian Tribe</w:t>
      </w:r>
    </w:p>
    <w:p w:rsidR="00000000" w:rsidDel="00000000" w:rsidP="00000000" w:rsidRDefault="00000000" w:rsidRPr="00000000" w14:paraId="00000417">
      <w:pPr>
        <w:numPr>
          <w:ilvl w:val="1"/>
          <w:numId w:val="11"/>
        </w:numPr>
        <w:spacing w:after="120" w:lineRule="auto"/>
        <w:ind w:left="1440" w:hanging="360"/>
        <w:rPr>
          <w:b w:val="0"/>
          <w:color w:val="2a2a2a"/>
          <w:sz w:val="24"/>
          <w:szCs w:val="24"/>
        </w:rPr>
      </w:pPr>
      <w:r w:rsidDel="00000000" w:rsidR="00000000" w:rsidRPr="00000000">
        <w:rPr>
          <w:rtl w:val="0"/>
        </w:rPr>
        <w:t xml:space="preserve">Commercial, Industrial, and Agricultural sectors: An underserved customer must be a member of an underserved community and must also be an "underserved business group" as defined by Government Code Section 12100.63(h)(2) for the CA Small Business Development Technical Assistance Program, i.e., women-, minority-, and veteran-owned businesses, and businesses in low-wealth, rural, and disaster-impacted communities included in a state or federal emergency declaration or proclamation</w:t>
      </w:r>
    </w:p>
    <w:p w:rsidR="00000000" w:rsidDel="00000000" w:rsidP="00000000" w:rsidRDefault="00000000" w:rsidRPr="00000000" w14:paraId="00000418">
      <w:pPr>
        <w:numPr>
          <w:ilvl w:val="0"/>
          <w:numId w:val="11"/>
        </w:numPr>
        <w:spacing w:after="120" w:lineRule="auto"/>
        <w:ind w:left="720" w:hanging="360"/>
        <w:rPr>
          <w:b w:val="0"/>
          <w:color w:val="2a2a2a"/>
          <w:sz w:val="24"/>
          <w:szCs w:val="24"/>
        </w:rPr>
      </w:pPr>
      <w:r w:rsidDel="00000000" w:rsidR="00000000" w:rsidRPr="00000000">
        <w:rPr>
          <w:rtl w:val="0"/>
        </w:rPr>
        <w:t xml:space="preserve">"</w:t>
      </w:r>
      <w:r w:rsidDel="00000000" w:rsidR="00000000" w:rsidRPr="00000000">
        <w:rPr>
          <w:b w:val="1"/>
          <w:rtl w:val="0"/>
        </w:rPr>
        <w:t xml:space="preserve">Hard-to-reach</w:t>
      </w:r>
      <w:r w:rsidDel="00000000" w:rsidR="00000000" w:rsidRPr="00000000">
        <w:rPr>
          <w:rtl w:val="0"/>
        </w:rPr>
        <w:t xml:space="preserve">" - definition most recently established in D.18-05-041; any proposal for a modified definition must include concrete data and analysis; Decision at pages 51-52:</w:t>
      </w:r>
    </w:p>
    <w:p w:rsidR="00000000" w:rsidDel="00000000" w:rsidP="00000000" w:rsidRDefault="00000000" w:rsidRPr="00000000" w14:paraId="00000419">
      <w:pPr>
        <w:numPr>
          <w:ilvl w:val="1"/>
          <w:numId w:val="11"/>
        </w:numPr>
        <w:spacing w:after="120" w:lineRule="auto"/>
        <w:ind w:left="1440" w:hanging="360"/>
        <w:rPr>
          <w:b w:val="0"/>
          <w:color w:val="2a2a2a"/>
          <w:sz w:val="24"/>
          <w:szCs w:val="24"/>
        </w:rPr>
      </w:pPr>
      <w:r w:rsidDel="00000000" w:rsidR="00000000" w:rsidRPr="00000000">
        <w:rPr>
          <w:rtl w:val="0"/>
        </w:rPr>
        <w:t xml:space="preserve">The modified definition of 'hard-to-reach' adopted by this decision [D.23-06-055] is: </w:t>
      </w:r>
    </w:p>
    <w:p w:rsidR="00000000" w:rsidDel="00000000" w:rsidP="00000000" w:rsidRDefault="00000000" w:rsidRPr="00000000" w14:paraId="0000041A">
      <w:pPr>
        <w:spacing w:after="120" w:lineRule="auto"/>
        <w:ind w:left="2160" w:firstLine="0"/>
        <w:rPr/>
      </w:pPr>
      <w:r w:rsidDel="00000000" w:rsidR="00000000" w:rsidRPr="00000000">
        <w:rPr>
          <w:rtl w:val="0"/>
        </w:rPr>
        <w:t xml:space="preserve">California Native American Tribes are hard to reach; our state’s historical dispossession of Tribes now requires deliberate effort to overcome persistent barriers to providing energy efficiency programs and services to Tribes. California Native American Tribes are defined consistent with the Commission’s Tribal Consultation Policy, and any subsequent modification(s).</w:t>
      </w:r>
    </w:p>
    <w:p w:rsidR="00000000" w:rsidDel="00000000" w:rsidP="00000000" w:rsidRDefault="00000000" w:rsidRPr="00000000" w14:paraId="0000041B">
      <w:pPr>
        <w:spacing w:after="120" w:lineRule="auto"/>
        <w:ind w:left="2160" w:firstLine="0"/>
        <w:rPr/>
      </w:pPr>
      <w:r w:rsidDel="00000000" w:rsidR="00000000" w:rsidRPr="00000000">
        <w:rPr>
          <w:rtl w:val="0"/>
        </w:rPr>
        <w:t xml:space="preserve">Specific criteria were developed by staff to be used in classifying a customer as hard-to-reach. Two criteria are considered sufficient if one of the criteria met is the geographic criterion defined below. If the geographic criterion is not met, then at least three (other) criteria must be met. The exception is for California Native American Tribes, who do not need to meet any additional criteria.</w:t>
      </w:r>
    </w:p>
    <w:p w:rsidR="00000000" w:rsidDel="00000000" w:rsidP="00000000" w:rsidRDefault="00000000" w:rsidRPr="00000000" w14:paraId="0000041C">
      <w:pPr>
        <w:spacing w:after="120" w:lineRule="auto"/>
        <w:ind w:left="2160" w:firstLine="0"/>
        <w:rPr/>
      </w:pPr>
      <w:r w:rsidDel="00000000" w:rsidR="00000000" w:rsidRPr="00000000">
        <w:rPr>
          <w:rtl w:val="0"/>
        </w:rPr>
        <w:t xml:space="preserve">There are common as well as separate criteria when defining hard-to-reach for residential versus small business customers. The barriers common to both include:</w:t>
      </w:r>
    </w:p>
    <w:p w:rsidR="00000000" w:rsidDel="00000000" w:rsidP="00000000" w:rsidRDefault="00000000" w:rsidRPr="00000000" w14:paraId="0000041D">
      <w:pPr>
        <w:spacing w:after="120" w:lineRule="auto"/>
        <w:ind w:left="2160" w:firstLine="0"/>
        <w:rPr/>
      </w:pPr>
      <w:r w:rsidDel="00000000" w:rsidR="00000000" w:rsidRPr="00000000">
        <w:rPr>
          <w:rtl w:val="0"/>
        </w:rPr>
        <w:t xml:space="preserve">Customers who do not have easy access to program information or generally do not participate in energy efficiency programs due to a combination of language, business size, geographic, and lease (split incentive) barriers. The common barriers to consider include:</w:t>
      </w:r>
    </w:p>
    <w:p w:rsidR="00000000" w:rsidDel="00000000" w:rsidP="00000000" w:rsidRDefault="00000000" w:rsidRPr="00000000" w14:paraId="0000041E">
      <w:pPr>
        <w:numPr>
          <w:ilvl w:val="3"/>
          <w:numId w:val="11"/>
        </w:numPr>
        <w:spacing w:after="120" w:lineRule="auto"/>
        <w:ind w:left="2880" w:hanging="360"/>
        <w:rPr>
          <w:b w:val="0"/>
          <w:color w:val="2a2a2a"/>
          <w:sz w:val="24"/>
          <w:szCs w:val="24"/>
        </w:rPr>
      </w:pPr>
      <w:r w:rsidDel="00000000" w:rsidR="00000000" w:rsidRPr="00000000">
        <w:rPr>
          <w:rtl w:val="0"/>
        </w:rPr>
        <w:t xml:space="preserve">Geographic criterion –</w:t>
      </w:r>
    </w:p>
    <w:p w:rsidR="00000000" w:rsidDel="00000000" w:rsidP="00000000" w:rsidRDefault="00000000" w:rsidRPr="00000000" w14:paraId="0000041F">
      <w:pPr>
        <w:numPr>
          <w:ilvl w:val="4"/>
          <w:numId w:val="11"/>
        </w:numPr>
        <w:spacing w:after="120" w:lineRule="auto"/>
        <w:ind w:left="3600" w:hanging="360"/>
        <w:rPr>
          <w:b w:val="0"/>
          <w:color w:val="2a2a2a"/>
          <w:sz w:val="24"/>
          <w:szCs w:val="24"/>
        </w:rPr>
      </w:pPr>
      <w:r w:rsidDel="00000000" w:rsidR="00000000" w:rsidRPr="00000000">
        <w:rPr>
          <w:rtl w:val="0"/>
        </w:rPr>
        <w:t xml:space="preserve">Businesses or homes in areas other than the United States Office of Management and Budget Combined Statistical Areas of the San Francisco Bay Area, the Greater Los Angeles Area and the Greater Sacramento Area or the Office of Management and Budget metropolitan statistical areas of San Diego County, or</w:t>
      </w:r>
    </w:p>
    <w:p w:rsidR="00000000" w:rsidDel="00000000" w:rsidP="00000000" w:rsidRDefault="00000000" w:rsidRPr="00000000" w14:paraId="00000420">
      <w:pPr>
        <w:numPr>
          <w:ilvl w:val="4"/>
          <w:numId w:val="11"/>
        </w:numPr>
        <w:spacing w:after="120" w:lineRule="auto"/>
        <w:ind w:left="3600" w:hanging="360"/>
        <w:rPr>
          <w:b w:val="0"/>
          <w:color w:val="2a2a2a"/>
          <w:sz w:val="24"/>
          <w:szCs w:val="24"/>
        </w:rPr>
      </w:pPr>
      <w:r w:rsidDel="00000000" w:rsidR="00000000" w:rsidRPr="00000000">
        <w:rPr>
          <w:rtl w:val="0"/>
        </w:rPr>
        <w:t xml:space="preserve">Businesses or homes in disadvantaged communities, as identified by the California Environmental Protection Agency pursuant to Health and Safety Code Section 39711.</w:t>
      </w:r>
    </w:p>
    <w:p w:rsidR="00000000" w:rsidDel="00000000" w:rsidP="00000000" w:rsidRDefault="00000000" w:rsidRPr="00000000" w14:paraId="00000421">
      <w:pPr>
        <w:numPr>
          <w:ilvl w:val="3"/>
          <w:numId w:val="11"/>
        </w:numPr>
        <w:spacing w:after="120" w:lineRule="auto"/>
        <w:ind w:left="2880" w:hanging="360"/>
        <w:rPr>
          <w:b w:val="0"/>
          <w:color w:val="2a2a2a"/>
          <w:sz w:val="24"/>
          <w:szCs w:val="24"/>
        </w:rPr>
      </w:pPr>
      <w:r w:rsidDel="00000000" w:rsidR="00000000" w:rsidRPr="00000000">
        <w:rPr>
          <w:rtl w:val="0"/>
        </w:rPr>
        <w:t xml:space="preserve">Language criterion – Primary language spoken is other than English.</w:t>
      </w:r>
    </w:p>
    <w:p w:rsidR="00000000" w:rsidDel="00000000" w:rsidP="00000000" w:rsidRDefault="00000000" w:rsidRPr="00000000" w14:paraId="00000422">
      <w:pPr>
        <w:spacing w:after="120" w:lineRule="auto"/>
        <w:ind w:left="1440" w:firstLine="720"/>
        <w:rPr/>
      </w:pPr>
      <w:r w:rsidDel="00000000" w:rsidR="00000000" w:rsidRPr="00000000">
        <w:rPr>
          <w:rtl w:val="0"/>
        </w:rPr>
        <w:t xml:space="preserve">For small business added criteria to the above to consider:</w:t>
      </w:r>
    </w:p>
    <w:p w:rsidR="00000000" w:rsidDel="00000000" w:rsidP="00000000" w:rsidRDefault="00000000" w:rsidRPr="00000000" w14:paraId="00000423">
      <w:pPr>
        <w:numPr>
          <w:ilvl w:val="3"/>
          <w:numId w:val="11"/>
        </w:numPr>
        <w:spacing w:after="120" w:lineRule="auto"/>
        <w:ind w:left="2880" w:hanging="360"/>
        <w:rPr>
          <w:b w:val="0"/>
          <w:color w:val="2a2a2a"/>
          <w:sz w:val="24"/>
          <w:szCs w:val="24"/>
        </w:rPr>
      </w:pPr>
      <w:r w:rsidDel="00000000" w:rsidR="00000000" w:rsidRPr="00000000">
        <w:rPr>
          <w:rtl w:val="0"/>
        </w:rPr>
        <w:t xml:space="preserve">Business Size – 25 or fewer employees and/or classified as Very Small (Customers whose annual electric demand is less than 20 kilowatt (kW), or whose annual gas consumption is less than 10,000 therm, or both), and/or</w:t>
      </w:r>
    </w:p>
    <w:p w:rsidR="00000000" w:rsidDel="00000000" w:rsidP="00000000" w:rsidRDefault="00000000" w:rsidRPr="00000000" w14:paraId="00000424">
      <w:pPr>
        <w:numPr>
          <w:ilvl w:val="3"/>
          <w:numId w:val="11"/>
        </w:numPr>
        <w:spacing w:after="120" w:lineRule="auto"/>
        <w:ind w:left="2880" w:hanging="360"/>
        <w:rPr>
          <w:b w:val="0"/>
          <w:color w:val="2a2a2a"/>
          <w:sz w:val="24"/>
          <w:szCs w:val="24"/>
        </w:rPr>
      </w:pPr>
      <w:r w:rsidDel="00000000" w:rsidR="00000000" w:rsidRPr="00000000">
        <w:rPr>
          <w:rtl w:val="0"/>
        </w:rPr>
        <w:t xml:space="preserve">Leased or Rented Facilities – Investments in improvements to a facility rented or leased by a participating business customer.</w:t>
        <w:tab/>
        <w:t xml:space="preserve"> </w:t>
      </w:r>
    </w:p>
    <w:p w:rsidR="00000000" w:rsidDel="00000000" w:rsidP="00000000" w:rsidRDefault="00000000" w:rsidRPr="00000000" w14:paraId="00000425">
      <w:pPr>
        <w:spacing w:after="120" w:lineRule="auto"/>
        <w:ind w:left="1440" w:firstLine="720"/>
        <w:rPr/>
      </w:pPr>
      <w:r w:rsidDel="00000000" w:rsidR="00000000" w:rsidRPr="00000000">
        <w:rPr>
          <w:rtl w:val="0"/>
        </w:rPr>
        <w:t xml:space="preserve">For residential added criteria to the above to consider:</w:t>
      </w:r>
    </w:p>
    <w:p w:rsidR="00000000" w:rsidDel="00000000" w:rsidP="00000000" w:rsidRDefault="00000000" w:rsidRPr="00000000" w14:paraId="00000426">
      <w:pPr>
        <w:numPr>
          <w:ilvl w:val="3"/>
          <w:numId w:val="11"/>
        </w:numPr>
        <w:spacing w:after="120" w:lineRule="auto"/>
        <w:ind w:left="2880" w:hanging="360"/>
        <w:rPr>
          <w:b w:val="0"/>
          <w:color w:val="2a2a2a"/>
          <w:sz w:val="24"/>
          <w:szCs w:val="24"/>
        </w:rPr>
      </w:pPr>
      <w:r w:rsidDel="00000000" w:rsidR="00000000" w:rsidRPr="00000000">
        <w:rPr>
          <w:rtl w:val="0"/>
        </w:rPr>
        <w:t xml:space="preserve">Income - Those customers who qualify for the California Alternative Rates for Energy, Energy Savings Assistance, or the Family Electric Rate Assistance Programs, and/or</w:t>
      </w:r>
    </w:p>
    <w:p w:rsidR="00000000" w:rsidDel="00000000" w:rsidP="00000000" w:rsidRDefault="00000000" w:rsidRPr="00000000" w14:paraId="00000427">
      <w:pPr>
        <w:numPr>
          <w:ilvl w:val="3"/>
          <w:numId w:val="11"/>
        </w:numPr>
        <w:spacing w:after="120" w:lineRule="auto"/>
        <w:ind w:left="2880" w:hanging="360"/>
        <w:rPr>
          <w:b w:val="0"/>
          <w:color w:val="2a2a2a"/>
          <w:sz w:val="24"/>
          <w:szCs w:val="24"/>
        </w:rPr>
      </w:pPr>
      <w:r w:rsidDel="00000000" w:rsidR="00000000" w:rsidRPr="00000000">
        <w:rPr>
          <w:rtl w:val="0"/>
        </w:rPr>
        <w:t xml:space="preserve">Housing Type - Multi-family and Mobile Home Tenants (rent and lease)</w:t>
      </w:r>
    </w:p>
    <w:p w:rsidR="00000000" w:rsidDel="00000000" w:rsidP="00000000" w:rsidRDefault="00000000" w:rsidRPr="00000000" w14:paraId="00000428">
      <w:pPr>
        <w:spacing w:after="120" w:lineRule="auto"/>
        <w:ind w:left="2160" w:firstLine="0"/>
        <w:rPr/>
      </w:pPr>
      <w:r w:rsidDel="00000000" w:rsidR="00000000" w:rsidRPr="00000000">
        <w:rPr>
          <w:rtl w:val="0"/>
        </w:rPr>
        <w:t xml:space="preserve">For the public sector, customer classified as "local government" that meet the geographic criterion above may also be considered hard-to-reach</w:t>
      </w:r>
    </w:p>
    <w:p w:rsidR="00000000" w:rsidDel="00000000" w:rsidP="00000000" w:rsidRDefault="00000000" w:rsidRPr="00000000" w14:paraId="00000429">
      <w:pPr>
        <w:pStyle w:val="Heading3"/>
        <w:rPr/>
      </w:pPr>
      <w:bookmarkStart w:colFirst="0" w:colLast="0" w:name="_3yv0fj79od9u" w:id="79"/>
      <w:bookmarkEnd w:id="79"/>
      <w:r w:rsidDel="00000000" w:rsidR="00000000" w:rsidRPr="00000000">
        <w:rPr>
          <w:rtl w:val="0"/>
        </w:rPr>
        <w:t xml:space="preserve">Decision 21-05-031 Definitions (May 20, 2021; page 14)</w:t>
      </w:r>
    </w:p>
    <w:p w:rsidR="00000000" w:rsidDel="00000000" w:rsidP="00000000" w:rsidRDefault="00000000" w:rsidRPr="00000000" w14:paraId="0000042A">
      <w:pPr>
        <w:numPr>
          <w:ilvl w:val="0"/>
          <w:numId w:val="7"/>
        </w:numPr>
        <w:spacing w:after="120" w:lineRule="auto"/>
        <w:ind w:left="720" w:hanging="360"/>
        <w:rPr>
          <w:b w:val="0"/>
          <w:color w:val="2a2a2a"/>
          <w:sz w:val="24"/>
          <w:szCs w:val="24"/>
        </w:rPr>
      </w:pPr>
      <w:r w:rsidDel="00000000" w:rsidR="00000000" w:rsidRPr="00000000">
        <w:rPr>
          <w:b w:val="1"/>
          <w:rtl w:val="0"/>
        </w:rPr>
        <w:t xml:space="preserve">Resource Acquisition</w:t>
      </w:r>
      <w:r w:rsidDel="00000000" w:rsidR="00000000" w:rsidRPr="00000000">
        <w:rPr>
          <w:rtl w:val="0"/>
        </w:rPr>
        <w:t xml:space="preserve">: Programs with a primary purpose of, and a short-term ability to, deliver cost-effective avoided cost benefits to the electricity and natural gas systems Short-term is defined as during the approved budget period for the portfolio, which will be discussed further later in this decision. This segment should make up the bulk of savings to achieve TSB goals.</w:t>
      </w:r>
    </w:p>
    <w:p w:rsidR="00000000" w:rsidDel="00000000" w:rsidP="00000000" w:rsidRDefault="00000000" w:rsidRPr="00000000" w14:paraId="0000042B">
      <w:pPr>
        <w:numPr>
          <w:ilvl w:val="0"/>
          <w:numId w:val="7"/>
        </w:numPr>
        <w:spacing w:after="120" w:lineRule="auto"/>
        <w:ind w:left="720" w:hanging="360"/>
        <w:rPr>
          <w:b w:val="0"/>
          <w:color w:val="2a2a2a"/>
          <w:sz w:val="24"/>
          <w:szCs w:val="24"/>
        </w:rPr>
      </w:pPr>
      <w:r w:rsidDel="00000000" w:rsidR="00000000" w:rsidRPr="00000000">
        <w:rPr>
          <w:b w:val="1"/>
          <w:rtl w:val="0"/>
        </w:rPr>
        <w:t xml:space="preserve">Market Support</w:t>
      </w:r>
      <w:r w:rsidDel="00000000" w:rsidR="00000000" w:rsidRPr="00000000">
        <w:rPr>
          <w:rtl w:val="0"/>
        </w:rPr>
        <w:t xml:space="preserve">: Programs with a primary objective of supporting the long-term success of the energy efficiency market by educating customers, training contractors, building partnerships, or moving beneficial technologies towards greater cost-effectiveness.</w:t>
      </w:r>
    </w:p>
    <w:p w:rsidR="00000000" w:rsidDel="00000000" w:rsidP="00000000" w:rsidRDefault="00000000" w:rsidRPr="00000000" w14:paraId="0000042C">
      <w:pPr>
        <w:numPr>
          <w:ilvl w:val="0"/>
          <w:numId w:val="7"/>
        </w:numPr>
        <w:spacing w:after="120" w:lineRule="auto"/>
        <w:ind w:left="720" w:hanging="360"/>
        <w:rPr>
          <w:b w:val="0"/>
          <w:color w:val="2a2a2a"/>
          <w:sz w:val="24"/>
          <w:szCs w:val="24"/>
        </w:rPr>
      </w:pPr>
      <w:r w:rsidDel="00000000" w:rsidR="00000000" w:rsidRPr="00000000">
        <w:rPr>
          <w:b w:val="1"/>
          <w:rtl w:val="0"/>
        </w:rPr>
        <w:t xml:space="preserve">Equity</w:t>
      </w:r>
      <w:r w:rsidDel="00000000" w:rsidR="00000000" w:rsidRPr="00000000">
        <w:rPr>
          <w:rtl w:val="0"/>
        </w:rPr>
        <w:t xml:space="preserve">: Programs with a primary purpose of providing energy efficiency to hard-to-reach or underserved customers and disadvantaged communities in advancement of the Commission's Environmental and Social Justice (ESJ) Action Plan; Improving access to energy efficiency for ESJ communities, as defined in the ESJ Action Plan, may provide corollary benefits such as increased comfort and safety, improved indoor air quality, and more affordable utility bills, consistent with Goals 1, 2, and 5 in the ESJ Action Plan.</w:t>
      </w:r>
    </w:p>
    <w:p w:rsidR="00000000" w:rsidDel="00000000" w:rsidP="00000000" w:rsidRDefault="00000000" w:rsidRPr="00000000" w14:paraId="0000042D">
      <w:pPr>
        <w:pStyle w:val="Heading3"/>
        <w:rPr/>
      </w:pPr>
      <w:bookmarkStart w:colFirst="0" w:colLast="0" w:name="_w0mpt4dkspqu" w:id="80"/>
      <w:bookmarkEnd w:id="80"/>
      <w:r w:rsidDel="00000000" w:rsidR="00000000" w:rsidRPr="00000000">
        <w:rPr>
          <w:rtl w:val="0"/>
        </w:rPr>
        <w:t xml:space="preserve">ESJ Action Plan Version 2.0 Definitions (April 7, 2022)</w:t>
      </w:r>
    </w:p>
    <w:p w:rsidR="00000000" w:rsidDel="00000000" w:rsidP="00000000" w:rsidRDefault="00000000" w:rsidRPr="00000000" w14:paraId="0000042E">
      <w:pPr>
        <w:numPr>
          <w:ilvl w:val="0"/>
          <w:numId w:val="38"/>
        </w:numPr>
        <w:spacing w:after="120" w:lineRule="auto"/>
        <w:ind w:left="720" w:hanging="360"/>
        <w:rPr>
          <w:b w:val="0"/>
          <w:color w:val="2a2a2a"/>
          <w:sz w:val="24"/>
          <w:szCs w:val="24"/>
        </w:rPr>
      </w:pPr>
      <w:r w:rsidDel="00000000" w:rsidR="00000000" w:rsidRPr="00000000">
        <w:rPr>
          <w:rtl w:val="0"/>
        </w:rPr>
        <w:t xml:space="preserve">“</w:t>
      </w:r>
      <w:r w:rsidDel="00000000" w:rsidR="00000000" w:rsidRPr="00000000">
        <w:rPr>
          <w:b w:val="1"/>
          <w:rtl w:val="0"/>
        </w:rPr>
        <w:t xml:space="preserve">Environmental and Social Justice Communities</w:t>
      </w:r>
      <w:r w:rsidDel="00000000" w:rsidR="00000000" w:rsidRPr="00000000">
        <w:rPr>
          <w:rtl w:val="0"/>
        </w:rPr>
        <w:t xml:space="preserve">” or “ESJ Communities” are low-income or communities of color that have been underrepresented in the policy setting or decision-making process, are subject to a disproportionate impact from one or more environmental hazards, and likely to experience disparate implementation of environmental regulations and socio-economic investments in their communities. In addition, ESJ communities include: </w:t>
      </w:r>
    </w:p>
    <w:p w:rsidR="00000000" w:rsidDel="00000000" w:rsidP="00000000" w:rsidRDefault="00000000" w:rsidRPr="00000000" w14:paraId="0000042F">
      <w:pPr>
        <w:numPr>
          <w:ilvl w:val="1"/>
          <w:numId w:val="38"/>
        </w:numPr>
        <w:spacing w:after="120" w:lineRule="auto"/>
        <w:ind w:left="1440" w:hanging="360"/>
        <w:rPr>
          <w:b w:val="0"/>
          <w:color w:val="2a2a2a"/>
          <w:sz w:val="24"/>
          <w:szCs w:val="24"/>
        </w:rPr>
      </w:pPr>
      <w:r w:rsidDel="00000000" w:rsidR="00000000" w:rsidRPr="00000000">
        <w:rPr>
          <w:b w:val="1"/>
          <w:rtl w:val="0"/>
        </w:rPr>
        <w:t xml:space="preserve">Disadvantaged Communities</w:t>
      </w:r>
      <w:r w:rsidDel="00000000" w:rsidR="00000000" w:rsidRPr="00000000">
        <w:rPr>
          <w:rtl w:val="0"/>
        </w:rPr>
        <w:t xml:space="preserve">, defined as census tracts that score in the top 25% of CalEnviroScreen 3.0, along with those that score within the highest 5% of CalEnviroScreen 3.0's Pollution Burden but do not receive an overall CalEnviroScreen score;</w:t>
      </w:r>
    </w:p>
    <w:p w:rsidR="00000000" w:rsidDel="00000000" w:rsidP="00000000" w:rsidRDefault="00000000" w:rsidRPr="00000000" w14:paraId="00000430">
      <w:pPr>
        <w:numPr>
          <w:ilvl w:val="1"/>
          <w:numId w:val="38"/>
        </w:numPr>
        <w:spacing w:after="120" w:lineRule="auto"/>
        <w:ind w:left="1440" w:hanging="360"/>
        <w:rPr>
          <w:b w:val="0"/>
          <w:color w:val="2a2a2a"/>
          <w:sz w:val="24"/>
          <w:szCs w:val="24"/>
        </w:rPr>
      </w:pPr>
      <w:r w:rsidDel="00000000" w:rsidR="00000000" w:rsidRPr="00000000">
        <w:rPr>
          <w:rtl w:val="0"/>
        </w:rPr>
        <w:t xml:space="preserve">All Tribal lands;</w:t>
      </w:r>
    </w:p>
    <w:p w:rsidR="00000000" w:rsidDel="00000000" w:rsidP="00000000" w:rsidRDefault="00000000" w:rsidRPr="00000000" w14:paraId="00000431">
      <w:pPr>
        <w:numPr>
          <w:ilvl w:val="1"/>
          <w:numId w:val="38"/>
        </w:numPr>
        <w:spacing w:after="120" w:lineRule="auto"/>
        <w:ind w:left="1440" w:hanging="360"/>
        <w:rPr>
          <w:b w:val="0"/>
          <w:color w:val="2a2a2a"/>
          <w:sz w:val="24"/>
          <w:szCs w:val="24"/>
        </w:rPr>
      </w:pPr>
      <w:r w:rsidDel="00000000" w:rsidR="00000000" w:rsidRPr="00000000">
        <w:rPr>
          <w:rtl w:val="0"/>
        </w:rPr>
        <w:t xml:space="preserve">Low-income households; and</w:t>
      </w:r>
    </w:p>
    <w:p w:rsidR="00000000" w:rsidDel="00000000" w:rsidP="00000000" w:rsidRDefault="00000000" w:rsidRPr="00000000" w14:paraId="00000432">
      <w:pPr>
        <w:numPr>
          <w:ilvl w:val="1"/>
          <w:numId w:val="38"/>
        </w:numPr>
        <w:spacing w:after="120" w:lineRule="auto"/>
        <w:ind w:left="1440" w:hanging="360"/>
        <w:rPr>
          <w:b w:val="0"/>
          <w:color w:val="2a2a2a"/>
          <w:sz w:val="24"/>
          <w:szCs w:val="24"/>
        </w:rPr>
      </w:pPr>
      <w:r w:rsidDel="00000000" w:rsidR="00000000" w:rsidRPr="00000000">
        <w:rPr>
          <w:rtl w:val="0"/>
        </w:rPr>
        <w:t xml:space="preserve">Low-income census tracts.</w:t>
      </w:r>
    </w:p>
    <w:p w:rsidR="00000000" w:rsidDel="00000000" w:rsidP="00000000" w:rsidRDefault="00000000" w:rsidRPr="00000000" w14:paraId="00000433">
      <w:pPr>
        <w:pStyle w:val="Heading1"/>
        <w:rPr/>
      </w:pPr>
      <w:bookmarkStart w:colFirst="0" w:colLast="0" w:name="_gkhzrllcdq5o" w:id="81"/>
      <w:bookmarkEnd w:id="81"/>
      <w:r w:rsidDel="00000000" w:rsidR="00000000" w:rsidRPr="00000000">
        <w:rPr>
          <w:rtl w:val="0"/>
        </w:rPr>
      </w:r>
    </w:p>
    <w:p w:rsidR="00000000" w:rsidDel="00000000" w:rsidP="00000000" w:rsidRDefault="00000000" w:rsidRPr="00000000" w14:paraId="00000434">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435">
      <w:pPr>
        <w:pStyle w:val="Heading1"/>
        <w:rPr/>
      </w:pPr>
      <w:bookmarkStart w:colFirst="0" w:colLast="0" w:name="_9zxan5ppe195" w:id="82"/>
      <w:bookmarkEnd w:id="82"/>
      <w:r w:rsidDel="00000000" w:rsidR="00000000" w:rsidRPr="00000000">
        <w:rPr>
          <w:rtl w:val="0"/>
        </w:rPr>
        <w:t xml:space="preserve">Appendix 3: Equity and Market Support Segment Objectives and Sub-Objectives (adopted in D.23-06-055)</w:t>
      </w:r>
    </w:p>
    <w:p w:rsidR="00000000" w:rsidDel="00000000" w:rsidP="00000000" w:rsidRDefault="00000000" w:rsidRPr="00000000" w14:paraId="00000436">
      <w:pPr>
        <w:pStyle w:val="Heading3"/>
        <w:spacing w:line="276" w:lineRule="auto"/>
        <w:rPr/>
      </w:pPr>
      <w:bookmarkStart w:colFirst="0" w:colLast="0" w:name="_cgq4pwdfwoj8" w:id="83"/>
      <w:bookmarkEnd w:id="83"/>
      <w:r w:rsidDel="00000000" w:rsidR="00000000" w:rsidRPr="00000000">
        <w:rPr>
          <w:rtl w:val="0"/>
        </w:rPr>
        <w:t xml:space="preserve">Equity Segment </w:t>
      </w:r>
    </w:p>
    <w:p w:rsidR="00000000" w:rsidDel="00000000" w:rsidP="00000000" w:rsidRDefault="00000000" w:rsidRPr="00000000" w14:paraId="00000437">
      <w:pPr>
        <w:spacing w:line="276" w:lineRule="auto"/>
        <w:rPr/>
      </w:pPr>
      <w:r w:rsidDel="00000000" w:rsidR="00000000" w:rsidRPr="00000000">
        <w:rPr>
          <w:u w:val="single"/>
          <w:rtl w:val="0"/>
        </w:rPr>
        <w:t xml:space="preserve">Objective</w:t>
      </w:r>
      <w:r w:rsidDel="00000000" w:rsidR="00000000" w:rsidRPr="00000000">
        <w:rPr>
          <w:rtl w:val="0"/>
        </w:rPr>
        <w:t xml:space="preserve">: For hard-to-reach, disadvantaged, and/or underserved communities:</w:t>
      </w:r>
    </w:p>
    <w:p w:rsidR="00000000" w:rsidDel="00000000" w:rsidP="00000000" w:rsidRDefault="00000000" w:rsidRPr="00000000" w14:paraId="00000438">
      <w:pPr>
        <w:numPr>
          <w:ilvl w:val="0"/>
          <w:numId w:val="13"/>
        </w:numPr>
        <w:spacing w:after="0" w:afterAutospacing="0" w:line="276" w:lineRule="auto"/>
        <w:ind w:left="720" w:hanging="360"/>
        <w:rPr>
          <w:color w:val="000000"/>
          <w:sz w:val="22"/>
          <w:szCs w:val="22"/>
          <w:u w:val="none"/>
        </w:rPr>
      </w:pPr>
      <w:r w:rsidDel="00000000" w:rsidR="00000000" w:rsidRPr="00000000">
        <w:rPr>
          <w:color w:val="000000"/>
          <w:sz w:val="22"/>
          <w:szCs w:val="22"/>
          <w:rtl w:val="0"/>
        </w:rPr>
        <w:t xml:space="preserve">Address disparities in access to energy efficiency programs;</w:t>
      </w:r>
    </w:p>
    <w:p w:rsidR="00000000" w:rsidDel="00000000" w:rsidP="00000000" w:rsidRDefault="00000000" w:rsidRPr="00000000" w14:paraId="00000439">
      <w:pPr>
        <w:numPr>
          <w:ilvl w:val="0"/>
          <w:numId w:val="13"/>
        </w:numPr>
        <w:spacing w:after="0" w:afterAutospacing="0" w:line="276" w:lineRule="auto"/>
        <w:ind w:left="720" w:hanging="360"/>
        <w:rPr>
          <w:color w:val="000000"/>
          <w:sz w:val="22"/>
          <w:szCs w:val="22"/>
          <w:u w:val="none"/>
        </w:rPr>
      </w:pPr>
      <w:r w:rsidDel="00000000" w:rsidR="00000000" w:rsidRPr="00000000">
        <w:rPr>
          <w:color w:val="000000"/>
          <w:sz w:val="22"/>
          <w:szCs w:val="22"/>
          <w:rtl w:val="0"/>
        </w:rPr>
        <w:t xml:space="preserve">Promote resilience, health, comfort, safety, energy affordability, and/or energy savings;</w:t>
      </w:r>
    </w:p>
    <w:p w:rsidR="00000000" w:rsidDel="00000000" w:rsidP="00000000" w:rsidRDefault="00000000" w:rsidRPr="00000000" w14:paraId="0000043A">
      <w:pPr>
        <w:numPr>
          <w:ilvl w:val="0"/>
          <w:numId w:val="13"/>
        </w:numPr>
        <w:spacing w:after="0" w:afterAutospacing="0" w:line="276" w:lineRule="auto"/>
        <w:ind w:left="720" w:hanging="360"/>
        <w:rPr>
          <w:color w:val="000000"/>
          <w:sz w:val="22"/>
          <w:szCs w:val="22"/>
          <w:u w:val="none"/>
        </w:rPr>
      </w:pPr>
      <w:r w:rsidDel="00000000" w:rsidR="00000000" w:rsidRPr="00000000">
        <w:rPr>
          <w:color w:val="000000"/>
          <w:sz w:val="22"/>
          <w:szCs w:val="22"/>
          <w:rtl w:val="0"/>
        </w:rPr>
        <w:t xml:space="preserve">Reduce energy-related greenhouse gas and criteria pollutant emissions; and </w:t>
      </w:r>
    </w:p>
    <w:p w:rsidR="00000000" w:rsidDel="00000000" w:rsidP="00000000" w:rsidRDefault="00000000" w:rsidRPr="00000000" w14:paraId="0000043B">
      <w:pPr>
        <w:numPr>
          <w:ilvl w:val="0"/>
          <w:numId w:val="13"/>
        </w:numPr>
        <w:spacing w:line="276" w:lineRule="auto"/>
        <w:ind w:left="720" w:hanging="360"/>
        <w:rPr>
          <w:color w:val="000000"/>
          <w:sz w:val="22"/>
          <w:szCs w:val="22"/>
          <w:u w:val="none"/>
        </w:rPr>
      </w:pPr>
      <w:r w:rsidDel="00000000" w:rsidR="00000000" w:rsidRPr="00000000">
        <w:rPr>
          <w:color w:val="000000"/>
          <w:sz w:val="22"/>
          <w:szCs w:val="22"/>
          <w:rtl w:val="0"/>
        </w:rPr>
        <w:t xml:space="preserve">Provide workforce opportunities</w:t>
      </w:r>
    </w:p>
    <w:p w:rsidR="00000000" w:rsidDel="00000000" w:rsidP="00000000" w:rsidRDefault="00000000" w:rsidRPr="00000000" w14:paraId="0000043C">
      <w:pPr>
        <w:pStyle w:val="Heading3"/>
        <w:spacing w:line="276" w:lineRule="auto"/>
        <w:rPr/>
      </w:pPr>
      <w:bookmarkStart w:colFirst="0" w:colLast="0" w:name="_hua0d0vda25b" w:id="84"/>
      <w:bookmarkEnd w:id="84"/>
      <w:r w:rsidDel="00000000" w:rsidR="00000000" w:rsidRPr="00000000">
        <w:rPr>
          <w:rtl w:val="0"/>
        </w:rPr>
        <w:t xml:space="preserve">Market Support Segment </w:t>
      </w:r>
    </w:p>
    <w:p w:rsidR="00000000" w:rsidDel="00000000" w:rsidP="00000000" w:rsidRDefault="00000000" w:rsidRPr="00000000" w14:paraId="0000043D">
      <w:pPr>
        <w:spacing w:line="276" w:lineRule="auto"/>
        <w:ind w:left="0" w:firstLine="0"/>
        <w:rPr>
          <w:color w:val="000000"/>
          <w:sz w:val="22"/>
          <w:szCs w:val="22"/>
        </w:rPr>
      </w:pPr>
      <w:r w:rsidDel="00000000" w:rsidR="00000000" w:rsidRPr="00000000">
        <w:rPr>
          <w:color w:val="000000"/>
          <w:sz w:val="22"/>
          <w:szCs w:val="22"/>
          <w:u w:val="single"/>
          <w:rtl w:val="0"/>
        </w:rPr>
        <w:t xml:space="preserve">Objective</w:t>
      </w:r>
      <w:r w:rsidDel="00000000" w:rsidR="00000000" w:rsidRPr="00000000">
        <w:rPr>
          <w:color w:val="000000"/>
          <w:sz w:val="22"/>
          <w:szCs w:val="22"/>
          <w:rtl w:val="0"/>
        </w:rPr>
        <w:t xml:space="preserve">: Supporting the long-term success of the energy efficiency market</w:t>
      </w:r>
    </w:p>
    <w:p w:rsidR="00000000" w:rsidDel="00000000" w:rsidP="00000000" w:rsidRDefault="00000000" w:rsidRPr="00000000" w14:paraId="0000043E">
      <w:pPr>
        <w:numPr>
          <w:ilvl w:val="0"/>
          <w:numId w:val="30"/>
        </w:numPr>
        <w:spacing w:after="0" w:afterAutospacing="0" w:line="276" w:lineRule="auto"/>
        <w:ind w:left="720" w:hanging="360"/>
        <w:rPr>
          <w:color w:val="000000"/>
          <w:sz w:val="22"/>
          <w:szCs w:val="22"/>
          <w:u w:val="none"/>
        </w:rPr>
      </w:pPr>
      <w:r w:rsidDel="00000000" w:rsidR="00000000" w:rsidRPr="00000000">
        <w:rPr>
          <w:color w:val="000000"/>
          <w:sz w:val="22"/>
          <w:szCs w:val="22"/>
          <w:rtl w:val="0"/>
        </w:rPr>
        <w:t xml:space="preserve">Sub-Objective #1: Demand: Build, enable, and maintain demand for energy efficient products and services in all sectors and industries to ensure interest in, knowledge of benefits of, or awareness of how to obtain energy efficiency products and/or services. [Activity example: educating customers]</w:t>
      </w:r>
    </w:p>
    <w:p w:rsidR="00000000" w:rsidDel="00000000" w:rsidP="00000000" w:rsidRDefault="00000000" w:rsidRPr="00000000" w14:paraId="0000043F">
      <w:pPr>
        <w:numPr>
          <w:ilvl w:val="0"/>
          <w:numId w:val="30"/>
        </w:numPr>
        <w:spacing w:after="0" w:afterAutospacing="0" w:line="276" w:lineRule="auto"/>
        <w:ind w:left="720" w:hanging="360"/>
        <w:rPr>
          <w:color w:val="000000"/>
          <w:sz w:val="22"/>
          <w:szCs w:val="22"/>
          <w:u w:val="none"/>
        </w:rPr>
      </w:pPr>
      <w:r w:rsidDel="00000000" w:rsidR="00000000" w:rsidRPr="00000000">
        <w:rPr>
          <w:color w:val="000000"/>
          <w:sz w:val="22"/>
          <w:szCs w:val="22"/>
          <w:rtl w:val="0"/>
        </w:rPr>
        <w:t xml:space="preserve">Sub-Objective #2: Supply: Build, enable, and maintain supply chains to increase the capability and motivation of market actors to supply energy efficient products and/or services, and to increase the ability, capability, and motivation of market actors to perform/ensure quality installations that optimize energy efficiency savings. [Activity example: training contractors]</w:t>
      </w:r>
    </w:p>
    <w:p w:rsidR="00000000" w:rsidDel="00000000" w:rsidP="00000000" w:rsidRDefault="00000000" w:rsidRPr="00000000" w14:paraId="00000440">
      <w:pPr>
        <w:numPr>
          <w:ilvl w:val="0"/>
          <w:numId w:val="30"/>
        </w:numPr>
        <w:spacing w:after="0" w:afterAutospacing="0" w:line="276" w:lineRule="auto"/>
        <w:ind w:left="720" w:hanging="360"/>
        <w:rPr>
          <w:color w:val="000000"/>
          <w:sz w:val="22"/>
          <w:szCs w:val="22"/>
          <w:u w:val="none"/>
        </w:rPr>
      </w:pPr>
      <w:r w:rsidDel="00000000" w:rsidR="00000000" w:rsidRPr="00000000">
        <w:rPr>
          <w:color w:val="000000"/>
          <w:sz w:val="22"/>
          <w:szCs w:val="22"/>
          <w:rtl w:val="0"/>
        </w:rPr>
        <w:t xml:space="preserve">Sub-Objective #3: Partnerships: Build, enable, and maintain partnerships with consumers, governments, advocates, contractors, suppliers, manufacturers, community-based organizations and/or other entities to obtain delivery and/or funding efficiencies for energy efficiency products and/or services and added value for partners. [Activity example: building partnerships]</w:t>
      </w:r>
    </w:p>
    <w:p w:rsidR="00000000" w:rsidDel="00000000" w:rsidP="00000000" w:rsidRDefault="00000000" w:rsidRPr="00000000" w14:paraId="00000441">
      <w:pPr>
        <w:numPr>
          <w:ilvl w:val="0"/>
          <w:numId w:val="30"/>
        </w:numPr>
        <w:spacing w:after="0" w:afterAutospacing="0" w:line="276" w:lineRule="auto"/>
        <w:ind w:left="720" w:hanging="360"/>
        <w:rPr>
          <w:color w:val="000000"/>
          <w:sz w:val="22"/>
          <w:szCs w:val="22"/>
          <w:u w:val="none"/>
        </w:rPr>
      </w:pPr>
      <w:r w:rsidDel="00000000" w:rsidR="00000000" w:rsidRPr="00000000">
        <w:rPr>
          <w:color w:val="000000"/>
          <w:sz w:val="22"/>
          <w:szCs w:val="22"/>
          <w:rtl w:val="0"/>
        </w:rPr>
        <w:t xml:space="preserve">Sub-Objective #4: Innovation and Accessibility: Build, enable, and maintain innovation and accessibility in technologies, approaches, and services development to increase value, decrease costs, increase energy efficiency, and/or increase scale of and/or access to emerging or existing energy efficient products and/or services. [Activity example: moving beneficial technologies towards greater cost-effectiveness or declining costs]</w:t>
      </w:r>
    </w:p>
    <w:p w:rsidR="00000000" w:rsidDel="00000000" w:rsidP="00000000" w:rsidRDefault="00000000" w:rsidRPr="00000000" w14:paraId="00000442">
      <w:pPr>
        <w:numPr>
          <w:ilvl w:val="0"/>
          <w:numId w:val="30"/>
        </w:numPr>
        <w:spacing w:line="276" w:lineRule="auto"/>
        <w:ind w:left="720" w:hanging="360"/>
        <w:rPr>
          <w:color w:val="000000"/>
          <w:sz w:val="22"/>
          <w:szCs w:val="22"/>
          <w:u w:val="none"/>
        </w:rPr>
        <w:sectPr>
          <w:type w:val="nextPage"/>
          <w:pgSz w:h="15840" w:w="12240" w:orient="portrait"/>
          <w:pgMar w:bottom="1440" w:top="1440" w:left="1440" w:right="1440" w:header="720" w:footer="720"/>
        </w:sectPr>
      </w:pPr>
      <w:r w:rsidDel="00000000" w:rsidR="00000000" w:rsidRPr="00000000">
        <w:rPr>
          <w:color w:val="000000"/>
          <w:sz w:val="22"/>
          <w:szCs w:val="22"/>
          <w:rtl w:val="0"/>
        </w:rPr>
        <w:t xml:space="preserve">Sub-Objective #5: Access to Capital: Build, enable, and maintain greater, broader, and/or more equitable access to capital and program coordination to increase affordability of and investment in energy efficient projects, products, or services. [Activity example: financ</w:t>
      </w:r>
      <w:r w:rsidDel="00000000" w:rsidR="00000000" w:rsidRPr="00000000">
        <w:rPr>
          <w:rtl w:val="0"/>
        </w:rPr>
        <w:t xml:space="preserve">ing]</w:t>
      </w:r>
    </w:p>
    <w:p w:rsidR="00000000" w:rsidDel="00000000" w:rsidP="00000000" w:rsidRDefault="00000000" w:rsidRPr="00000000" w14:paraId="00000443">
      <w:pPr>
        <w:pStyle w:val="Heading1"/>
        <w:rPr/>
      </w:pPr>
      <w:bookmarkStart w:colFirst="0" w:colLast="0" w:name="_sc2em32gsvz" w:id="85"/>
      <w:bookmarkEnd w:id="85"/>
      <w:r w:rsidDel="00000000" w:rsidR="00000000" w:rsidRPr="00000000">
        <w:rPr>
          <w:rtl w:val="0"/>
        </w:rPr>
        <w:t xml:space="preserve">Appendix 4: Reporting Cadence for Equity and Market Support Indicators</w:t>
      </w:r>
    </w:p>
    <w:p w:rsidR="00000000" w:rsidDel="00000000" w:rsidP="00000000" w:rsidRDefault="00000000" w:rsidRPr="00000000" w14:paraId="00000444">
      <w:pPr>
        <w:spacing w:after="0" w:lineRule="auto"/>
        <w:rPr/>
      </w:pPr>
      <w:r w:rsidDel="00000000" w:rsidR="00000000" w:rsidRPr="00000000">
        <w:rPr>
          <w:rtl w:val="0"/>
        </w:rPr>
        <w:t xml:space="preserve">Table 1. Indicators Reported Quarterly at Segment Level</w:t>
      </w:r>
    </w:p>
    <w:tbl>
      <w:tblPr>
        <w:tblStyle w:val="Table20"/>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0"/>
        <w:gridCol w:w="465"/>
        <w:gridCol w:w="7980"/>
        <w:tblGridChange w:id="0">
          <w:tblGrid>
            <w:gridCol w:w="930"/>
            <w:gridCol w:w="465"/>
            <w:gridCol w:w="7980"/>
          </w:tblGrid>
        </w:tblGridChange>
      </w:tblGrid>
      <w:tr>
        <w:trPr>
          <w:cantSplit w:val="0"/>
          <w:trHeight w:val="480" w:hRule="atLeast"/>
          <w:tblHeader w:val="1"/>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5">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Segment</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6">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7">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Indicator Description Adopted in D.23-06-055</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8">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A">
            <w:pPr>
              <w:widowControl w:val="0"/>
              <w:spacing w:after="0" w:lineRule="auto"/>
              <w:rPr>
                <w:rFonts w:ascii="Arial" w:cs="Arial" w:eastAsia="Arial" w:hAnsi="Arial"/>
                <w:sz w:val="20"/>
                <w:szCs w:val="20"/>
              </w:rPr>
            </w:pPr>
            <w:r w:rsidDel="00000000" w:rsidR="00000000" w:rsidRPr="00000000">
              <w:rPr>
                <w:sz w:val="20"/>
                <w:szCs w:val="20"/>
                <w:rtl w:val="0"/>
              </w:rPr>
              <w:t xml:space="preserve">Count of equity target participants in equity segment, by sector </w:t>
            </w:r>
            <w:r w:rsidDel="00000000" w:rsidR="00000000" w:rsidRPr="00000000">
              <w:rPr>
                <w:rtl w:val="0"/>
              </w:rPr>
            </w:r>
          </w:p>
        </w:tc>
      </w:tr>
      <w:tr>
        <w:trPr>
          <w:cantSplit w:val="0"/>
          <w:trHeight w:val="48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B">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D">
            <w:pPr>
              <w:widowControl w:val="0"/>
              <w:spacing w:after="0" w:lineRule="auto"/>
              <w:rPr>
                <w:rFonts w:ascii="Arial" w:cs="Arial" w:eastAsia="Arial" w:hAnsi="Arial"/>
                <w:sz w:val="20"/>
                <w:szCs w:val="20"/>
              </w:rPr>
            </w:pPr>
            <w:r w:rsidDel="00000000" w:rsidR="00000000" w:rsidRPr="00000000">
              <w:rPr>
                <w:sz w:val="20"/>
                <w:szCs w:val="20"/>
                <w:rtl w:val="0"/>
              </w:rPr>
              <w:t xml:space="preserve">Sum of equity target participants’ expected first-year bill savings in equity segment, by sector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F">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0">
            <w:pPr>
              <w:widowControl w:val="0"/>
              <w:spacing w:after="0" w:lineRule="auto"/>
              <w:rPr>
                <w:rFonts w:ascii="Arial" w:cs="Arial" w:eastAsia="Arial" w:hAnsi="Arial"/>
                <w:sz w:val="20"/>
                <w:szCs w:val="20"/>
              </w:rPr>
            </w:pPr>
            <w:r w:rsidDel="00000000" w:rsidR="00000000" w:rsidRPr="00000000">
              <w:rPr>
                <w:sz w:val="20"/>
                <w:szCs w:val="20"/>
                <w:rtl w:val="0"/>
              </w:rPr>
              <w:t xml:space="preserve">Count of equity target participants in market support segment, by sector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1">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2">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3">
            <w:pPr>
              <w:widowControl w:val="0"/>
              <w:spacing w:after="0" w:lineRule="auto"/>
              <w:rPr>
                <w:rFonts w:ascii="Arial" w:cs="Arial" w:eastAsia="Arial" w:hAnsi="Arial"/>
                <w:sz w:val="20"/>
                <w:szCs w:val="20"/>
              </w:rPr>
            </w:pPr>
            <w:r w:rsidDel="00000000" w:rsidR="00000000" w:rsidRPr="00000000">
              <w:rPr>
                <w:sz w:val="20"/>
                <w:szCs w:val="20"/>
                <w:rtl w:val="0"/>
              </w:rPr>
              <w:t xml:space="preserve">Count of equity target participants in resource acquisition segment, by sector </w:t>
            </w:r>
            <w:r w:rsidDel="00000000" w:rsidR="00000000" w:rsidRPr="00000000">
              <w:rPr>
                <w:rtl w:val="0"/>
              </w:rPr>
            </w:r>
          </w:p>
        </w:tc>
      </w:tr>
      <w:tr>
        <w:trPr>
          <w:cantSplit w:val="0"/>
          <w:trHeight w:val="48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4">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5">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6">
            <w:pPr>
              <w:widowControl w:val="0"/>
              <w:spacing w:after="0" w:lineRule="auto"/>
              <w:rPr>
                <w:rFonts w:ascii="Arial" w:cs="Arial" w:eastAsia="Arial" w:hAnsi="Arial"/>
                <w:sz w:val="20"/>
                <w:szCs w:val="20"/>
              </w:rPr>
            </w:pPr>
            <w:r w:rsidDel="00000000" w:rsidR="00000000" w:rsidRPr="00000000">
              <w:rPr>
                <w:sz w:val="20"/>
                <w:szCs w:val="20"/>
                <w:rtl w:val="0"/>
              </w:rPr>
              <w:t xml:space="preserve">Sum of all equity segment participants’ greenhouse gas reductions (in tons of carbon dioxide equivalent) in equity segment </w:t>
            </w:r>
            <w:r w:rsidDel="00000000" w:rsidR="00000000" w:rsidRPr="00000000">
              <w:rPr>
                <w:rtl w:val="0"/>
              </w:rPr>
            </w:r>
          </w:p>
        </w:tc>
      </w:tr>
      <w:tr>
        <w:trPr>
          <w:cantSplit w:val="0"/>
          <w:trHeight w:val="48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7">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8">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6</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9">
            <w:pPr>
              <w:widowControl w:val="0"/>
              <w:spacing w:after="0" w:lineRule="auto"/>
              <w:rPr>
                <w:rFonts w:ascii="Arial" w:cs="Arial" w:eastAsia="Arial" w:hAnsi="Arial"/>
                <w:sz w:val="20"/>
                <w:szCs w:val="20"/>
              </w:rPr>
            </w:pPr>
            <w:r w:rsidDel="00000000" w:rsidR="00000000" w:rsidRPr="00000000">
              <w:rPr>
                <w:sz w:val="20"/>
                <w:szCs w:val="20"/>
                <w:rtl w:val="0"/>
              </w:rPr>
              <w:t xml:space="preserve">Sum of all equity segment participants’ kilowatt hour (kWh) savings in equity segment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A">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B">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7</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C">
            <w:pPr>
              <w:widowControl w:val="0"/>
              <w:spacing w:after="0" w:lineRule="auto"/>
              <w:rPr>
                <w:rFonts w:ascii="Arial" w:cs="Arial" w:eastAsia="Arial" w:hAnsi="Arial"/>
                <w:sz w:val="20"/>
                <w:szCs w:val="20"/>
              </w:rPr>
            </w:pPr>
            <w:r w:rsidDel="00000000" w:rsidR="00000000" w:rsidRPr="00000000">
              <w:rPr>
                <w:sz w:val="20"/>
                <w:szCs w:val="20"/>
                <w:rtl w:val="0"/>
              </w:rPr>
              <w:t xml:space="preserve">Sum of all equity segment participants’ kW savings in equity segment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D">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E">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8</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F">
            <w:pPr>
              <w:widowControl w:val="0"/>
              <w:spacing w:after="0" w:lineRule="auto"/>
              <w:rPr>
                <w:rFonts w:ascii="Arial" w:cs="Arial" w:eastAsia="Arial" w:hAnsi="Arial"/>
                <w:sz w:val="20"/>
                <w:szCs w:val="20"/>
              </w:rPr>
            </w:pPr>
            <w:r w:rsidDel="00000000" w:rsidR="00000000" w:rsidRPr="00000000">
              <w:rPr>
                <w:sz w:val="20"/>
                <w:szCs w:val="20"/>
                <w:rtl w:val="0"/>
              </w:rPr>
              <w:t xml:space="preserve">Sum of all equity segment participants’ therm savings in equity segment</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0">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1">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9</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2">
            <w:pPr>
              <w:widowControl w:val="0"/>
              <w:spacing w:after="0" w:lineRule="auto"/>
              <w:rPr>
                <w:rFonts w:ascii="Arial" w:cs="Arial" w:eastAsia="Arial" w:hAnsi="Arial"/>
                <w:sz w:val="20"/>
                <w:szCs w:val="20"/>
              </w:rPr>
            </w:pPr>
            <w:r w:rsidDel="00000000" w:rsidR="00000000" w:rsidRPr="00000000">
              <w:rPr>
                <w:sz w:val="20"/>
                <w:szCs w:val="20"/>
                <w:rtl w:val="0"/>
              </w:rPr>
              <w:t xml:space="preserve">Sum of all equity segment participants’ TSB in equity segment </w:t>
            </w:r>
            <w:r w:rsidDel="00000000" w:rsidR="00000000" w:rsidRPr="00000000">
              <w:rPr>
                <w:rtl w:val="0"/>
              </w:rPr>
            </w:r>
          </w:p>
        </w:tc>
      </w:tr>
      <w:tr>
        <w:trPr>
          <w:cantSplit w:val="0"/>
          <w:trHeight w:val="48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3">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4">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5">
            <w:pPr>
              <w:widowControl w:val="0"/>
              <w:spacing w:after="0" w:lineRule="auto"/>
              <w:rPr>
                <w:rFonts w:ascii="Arial" w:cs="Arial" w:eastAsia="Arial" w:hAnsi="Arial"/>
                <w:sz w:val="20"/>
                <w:szCs w:val="20"/>
              </w:rPr>
            </w:pPr>
            <w:r w:rsidDel="00000000" w:rsidR="00000000" w:rsidRPr="00000000">
              <w:rPr>
                <w:sz w:val="20"/>
                <w:szCs w:val="20"/>
                <w:rtl w:val="0"/>
              </w:rPr>
              <w:t xml:space="preserve">Median of equity target participants’ expected first-year bill savings in equity segment, by sector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6">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7">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8">
            <w:pPr>
              <w:widowControl w:val="0"/>
              <w:spacing w:after="0" w:lineRule="auto"/>
              <w:rPr>
                <w:rFonts w:ascii="Arial" w:cs="Arial" w:eastAsia="Arial" w:hAnsi="Arial"/>
                <w:sz w:val="20"/>
                <w:szCs w:val="20"/>
              </w:rPr>
            </w:pPr>
            <w:r w:rsidDel="00000000" w:rsidR="00000000" w:rsidRPr="00000000">
              <w:rPr>
                <w:sz w:val="20"/>
                <w:szCs w:val="20"/>
                <w:rtl w:val="0"/>
              </w:rPr>
              <w:t xml:space="preserve">Percent of equity target participants in equity segment, by sector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9">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A">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B">
            <w:pPr>
              <w:widowControl w:val="0"/>
              <w:spacing w:after="0" w:lineRule="auto"/>
              <w:rPr>
                <w:rFonts w:ascii="Arial" w:cs="Arial" w:eastAsia="Arial" w:hAnsi="Arial"/>
                <w:sz w:val="20"/>
                <w:szCs w:val="20"/>
              </w:rPr>
            </w:pPr>
            <w:r w:rsidDel="00000000" w:rsidR="00000000" w:rsidRPr="00000000">
              <w:rPr>
                <w:sz w:val="20"/>
                <w:szCs w:val="20"/>
                <w:rtl w:val="0"/>
              </w:rPr>
              <w:t xml:space="preserve">Percent of participation relative to eligible target population for curriculum </w:t>
            </w:r>
            <w:r w:rsidDel="00000000" w:rsidR="00000000" w:rsidRPr="00000000">
              <w:rPr>
                <w:rtl w:val="0"/>
              </w:rPr>
            </w:r>
          </w:p>
        </w:tc>
      </w:tr>
      <w:tr>
        <w:trPr>
          <w:cantSplit w:val="0"/>
          <w:trHeight w:val="48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C">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D">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E">
            <w:pPr>
              <w:widowControl w:val="0"/>
              <w:spacing w:after="0" w:lineRule="auto"/>
              <w:rPr>
                <w:rFonts w:ascii="Arial" w:cs="Arial" w:eastAsia="Arial" w:hAnsi="Arial"/>
                <w:sz w:val="20"/>
                <w:szCs w:val="20"/>
              </w:rPr>
            </w:pPr>
            <w:r w:rsidDel="00000000" w:rsidR="00000000" w:rsidRPr="00000000">
              <w:rPr>
                <w:sz w:val="20"/>
                <w:szCs w:val="20"/>
                <w:rtl w:val="0"/>
              </w:rPr>
              <w:t xml:space="preserve">Percent of total WE&amp;T program participants that meet the definition of disadvantaged worker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F">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0">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1">
            <w:pPr>
              <w:widowControl w:val="0"/>
              <w:spacing w:after="0" w:lineRule="auto"/>
              <w:rPr>
                <w:rFonts w:ascii="Arial" w:cs="Arial" w:eastAsia="Arial" w:hAnsi="Arial"/>
                <w:sz w:val="20"/>
                <w:szCs w:val="20"/>
              </w:rPr>
            </w:pPr>
            <w:r w:rsidDel="00000000" w:rsidR="00000000" w:rsidRPr="00000000">
              <w:rPr>
                <w:sz w:val="20"/>
                <w:szCs w:val="20"/>
                <w:rtl w:val="0"/>
              </w:rPr>
              <w:t xml:space="preserve">Number of unique participants by sector that complete training </w:t>
            </w:r>
            <w:r w:rsidDel="00000000" w:rsidR="00000000" w:rsidRPr="00000000">
              <w:rPr>
                <w:rtl w:val="0"/>
              </w:rPr>
            </w:r>
          </w:p>
        </w:tc>
      </w:tr>
      <w:tr>
        <w:trPr>
          <w:cantSplit w:val="0"/>
          <w:trHeight w:val="69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2">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3">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19</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4">
            <w:pPr>
              <w:widowControl w:val="0"/>
              <w:spacing w:after="0" w:lineRule="auto"/>
              <w:rPr>
                <w:rFonts w:ascii="Arial" w:cs="Arial" w:eastAsia="Arial" w:hAnsi="Arial"/>
                <w:sz w:val="20"/>
                <w:szCs w:val="20"/>
              </w:rPr>
            </w:pPr>
            <w:r w:rsidDel="00000000" w:rsidR="00000000" w:rsidRPr="00000000">
              <w:rPr>
                <w:sz w:val="20"/>
                <w:szCs w:val="20"/>
                <w:rtl w:val="0"/>
              </w:rPr>
              <w:t xml:space="preserve">Number of contractors (that serve in the portfolio administrator service areas) with knowledge and trained by relevant market support programs to provide quality installations that optimize energy efficiency</w:t>
            </w:r>
            <w:r w:rsidDel="00000000" w:rsidR="00000000" w:rsidRPr="00000000">
              <w:rPr>
                <w:rtl w:val="0"/>
              </w:rPr>
            </w:r>
          </w:p>
        </w:tc>
      </w:tr>
    </w:tbl>
    <w:p w:rsidR="00000000" w:rsidDel="00000000" w:rsidP="00000000" w:rsidRDefault="00000000" w:rsidRPr="00000000" w14:paraId="00000475">
      <w:pPr>
        <w:spacing w:after="0" w:lineRule="auto"/>
        <w:rPr/>
      </w:pPr>
      <w:r w:rsidDel="00000000" w:rsidR="00000000" w:rsidRPr="00000000">
        <w:rPr>
          <w:rtl w:val="0"/>
        </w:rPr>
      </w:r>
    </w:p>
    <w:p w:rsidR="00000000" w:rsidDel="00000000" w:rsidP="00000000" w:rsidRDefault="00000000" w:rsidRPr="00000000" w14:paraId="00000476">
      <w:pPr>
        <w:spacing w:after="0" w:lineRule="auto"/>
        <w:rPr/>
      </w:pPr>
      <w:r w:rsidDel="00000000" w:rsidR="00000000" w:rsidRPr="00000000">
        <w:rPr>
          <w:rtl w:val="0"/>
        </w:rPr>
        <w:t xml:space="preserve">Table 2. Indicators Reported Quarterly at Portfolio Level </w:t>
      </w:r>
    </w:p>
    <w:tbl>
      <w:tblPr>
        <w:tblStyle w:val="Table21"/>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0"/>
        <w:gridCol w:w="465"/>
        <w:gridCol w:w="7980"/>
        <w:tblGridChange w:id="0">
          <w:tblGrid>
            <w:gridCol w:w="930"/>
            <w:gridCol w:w="465"/>
            <w:gridCol w:w="7980"/>
          </w:tblGrid>
        </w:tblGridChange>
      </w:tblGrid>
      <w:tr>
        <w:trPr>
          <w:cantSplit w:val="0"/>
          <w:trHeight w:val="510" w:hRule="atLeast"/>
          <w:tblHeader w:val="1"/>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7">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Segment</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8">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9">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Indicator Description Adopted in D.23-06-055</w:t>
            </w:r>
            <w:r w:rsidDel="00000000" w:rsidR="00000000" w:rsidRPr="00000000">
              <w:rPr>
                <w:rtl w:val="0"/>
              </w:rPr>
            </w:r>
          </w:p>
        </w:tc>
      </w:tr>
      <w:tr>
        <w:trPr>
          <w:cantSplit w:val="0"/>
          <w:trHeight w:val="45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A">
            <w:pPr>
              <w:widowControl w:val="0"/>
              <w:spacing w:after="0" w:lineRule="auto"/>
              <w:jc w:val="center"/>
              <w:rPr>
                <w:sz w:val="20"/>
                <w:szCs w:val="20"/>
              </w:rPr>
            </w:pPr>
            <w:r w:rsidDel="00000000" w:rsidR="00000000" w:rsidRPr="00000000">
              <w:rPr>
                <w:sz w:val="20"/>
                <w:szCs w:val="20"/>
                <w:rtl w:val="0"/>
              </w:rPr>
              <w:t xml:space="preserve">Market Support</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B">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C">
            <w:pPr>
              <w:widowControl w:val="0"/>
              <w:spacing w:after="0" w:lineRule="auto"/>
              <w:rPr>
                <w:rFonts w:ascii="Arial" w:cs="Arial" w:eastAsia="Arial" w:hAnsi="Arial"/>
                <w:sz w:val="20"/>
                <w:szCs w:val="20"/>
              </w:rPr>
            </w:pPr>
            <w:r w:rsidDel="00000000" w:rsidR="00000000" w:rsidRPr="00000000">
              <w:rPr>
                <w:sz w:val="20"/>
                <w:szCs w:val="20"/>
                <w:rtl w:val="0"/>
              </w:rPr>
              <w:t xml:space="preserve">Number of partners by type and purposes</w:t>
            </w:r>
            <w:r w:rsidDel="00000000" w:rsidR="00000000" w:rsidRPr="00000000">
              <w:rPr>
                <w:rtl w:val="0"/>
              </w:rPr>
            </w:r>
          </w:p>
        </w:tc>
      </w:tr>
      <w:tr>
        <w:trPr>
          <w:cantSplit w:val="0"/>
          <w:trHeight w:val="69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D">
            <w:pPr>
              <w:widowControl w:val="0"/>
              <w:spacing w:after="0" w:lineRule="auto"/>
              <w:jc w:val="center"/>
              <w:rPr>
                <w:sz w:val="20"/>
                <w:szCs w:val="20"/>
              </w:rPr>
            </w:pPr>
            <w:r w:rsidDel="00000000" w:rsidR="00000000" w:rsidRPr="00000000">
              <w:rPr>
                <w:sz w:val="20"/>
                <w:szCs w:val="20"/>
                <w:rtl w:val="0"/>
              </w:rPr>
              <w:t xml:space="preserve">Market Support</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E">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16</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F">
            <w:pPr>
              <w:widowControl w:val="0"/>
              <w:spacing w:after="0" w:lineRule="auto"/>
              <w:rPr>
                <w:rFonts w:ascii="Arial" w:cs="Arial" w:eastAsia="Arial" w:hAnsi="Arial"/>
                <w:sz w:val="20"/>
                <w:szCs w:val="20"/>
              </w:rPr>
            </w:pPr>
            <w:r w:rsidDel="00000000" w:rsidR="00000000" w:rsidRPr="00000000">
              <w:rPr>
                <w:sz w:val="20"/>
                <w:szCs w:val="20"/>
                <w:rtl w:val="0"/>
              </w:rPr>
              <w:t xml:space="preserve">Total projects completed/measures installed and dollar value of consolidated programs by sector </w:t>
            </w:r>
            <w:r w:rsidDel="00000000" w:rsidR="00000000" w:rsidRPr="00000000">
              <w:rPr>
                <w:rtl w:val="0"/>
              </w:rPr>
            </w:r>
          </w:p>
        </w:tc>
      </w:tr>
      <w:tr>
        <w:trPr>
          <w:cantSplit w:val="0"/>
          <w:trHeight w:val="39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0">
            <w:pPr>
              <w:widowControl w:val="0"/>
              <w:spacing w:after="0" w:lineRule="auto"/>
              <w:jc w:val="center"/>
              <w:rPr>
                <w:sz w:val="20"/>
                <w:szCs w:val="20"/>
              </w:rPr>
            </w:pPr>
            <w:r w:rsidDel="00000000" w:rsidR="00000000" w:rsidRPr="00000000">
              <w:rPr>
                <w:sz w:val="20"/>
                <w:szCs w:val="20"/>
                <w:rtl w:val="0"/>
              </w:rPr>
              <w:t xml:space="preserve">Market Support</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1">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17</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2">
            <w:pPr>
              <w:widowControl w:val="0"/>
              <w:spacing w:after="0" w:lineRule="auto"/>
              <w:rPr>
                <w:rFonts w:ascii="Arial" w:cs="Arial" w:eastAsia="Arial" w:hAnsi="Arial"/>
                <w:sz w:val="20"/>
                <w:szCs w:val="20"/>
              </w:rPr>
            </w:pPr>
            <w:r w:rsidDel="00000000" w:rsidR="00000000" w:rsidRPr="00000000">
              <w:rPr>
                <w:sz w:val="20"/>
                <w:szCs w:val="20"/>
                <w:rtl w:val="0"/>
              </w:rPr>
              <w:t xml:space="preserve">Ratio of ratepayer funds expended to private capital leveraged by sector </w:t>
            </w:r>
            <w:r w:rsidDel="00000000" w:rsidR="00000000" w:rsidRPr="00000000">
              <w:rPr>
                <w:rtl w:val="0"/>
              </w:rPr>
            </w:r>
          </w:p>
        </w:tc>
      </w:tr>
      <w:tr>
        <w:trPr>
          <w:cantSplit w:val="0"/>
          <w:trHeight w:val="69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3">
            <w:pPr>
              <w:widowControl w:val="0"/>
              <w:spacing w:after="0" w:lineRule="auto"/>
              <w:jc w:val="center"/>
              <w:rPr>
                <w:sz w:val="20"/>
                <w:szCs w:val="20"/>
              </w:rPr>
            </w:pPr>
            <w:r w:rsidDel="00000000" w:rsidR="00000000" w:rsidRPr="00000000">
              <w:rPr>
                <w:sz w:val="20"/>
                <w:szCs w:val="20"/>
                <w:rtl w:val="0"/>
              </w:rPr>
              <w:t xml:space="preserve">Market Support</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4">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18</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5">
            <w:pPr>
              <w:widowControl w:val="0"/>
              <w:spacing w:after="0" w:lineRule="auto"/>
              <w:rPr>
                <w:rFonts w:ascii="Arial" w:cs="Arial" w:eastAsia="Arial" w:hAnsi="Arial"/>
                <w:sz w:val="20"/>
                <w:szCs w:val="20"/>
              </w:rPr>
            </w:pPr>
            <w:r w:rsidDel="00000000" w:rsidR="00000000" w:rsidRPr="00000000">
              <w:rPr>
                <w:sz w:val="20"/>
                <w:szCs w:val="20"/>
                <w:rtl w:val="0"/>
              </w:rPr>
              <w:t xml:space="preserve">Percentage of partners that have taken action supporting energy efficiency by type</w:t>
            </w:r>
            <w:r w:rsidDel="00000000" w:rsidR="00000000" w:rsidRPr="00000000">
              <w:rPr>
                <w:rtl w:val="0"/>
              </w:rPr>
            </w:r>
          </w:p>
        </w:tc>
      </w:tr>
    </w:tbl>
    <w:p w:rsidR="00000000" w:rsidDel="00000000" w:rsidP="00000000" w:rsidRDefault="00000000" w:rsidRPr="00000000" w14:paraId="00000486">
      <w:pPr>
        <w:spacing w:after="0" w:lineRule="auto"/>
        <w:rPr/>
      </w:pPr>
      <w:r w:rsidDel="00000000" w:rsidR="00000000" w:rsidRPr="00000000">
        <w:rPr>
          <w:rtl w:val="0"/>
        </w:rPr>
      </w:r>
    </w:p>
    <w:p w:rsidR="00000000" w:rsidDel="00000000" w:rsidP="00000000" w:rsidRDefault="00000000" w:rsidRPr="00000000" w14:paraId="00000487">
      <w:pPr>
        <w:spacing w:after="0" w:lineRule="auto"/>
        <w:rPr/>
      </w:pPr>
      <w:r w:rsidDel="00000000" w:rsidR="00000000" w:rsidRPr="00000000">
        <w:rPr>
          <w:rtl w:val="0"/>
        </w:rPr>
        <w:t xml:space="preserve">Table 3. Indicators Reported Annually at Segment Level </w:t>
      </w:r>
    </w:p>
    <w:tbl>
      <w:tblPr>
        <w:tblStyle w:val="Table2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45"/>
        <w:gridCol w:w="495"/>
        <w:gridCol w:w="7920"/>
        <w:tblGridChange w:id="0">
          <w:tblGrid>
            <w:gridCol w:w="945"/>
            <w:gridCol w:w="495"/>
            <w:gridCol w:w="792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8">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Segment</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9">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A">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Indicator Description Adopted in D.23-06-055</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B">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C">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5</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D">
            <w:pPr>
              <w:widowControl w:val="0"/>
              <w:spacing w:after="0" w:lineRule="auto"/>
              <w:rPr>
                <w:rFonts w:ascii="Arial" w:cs="Arial" w:eastAsia="Arial" w:hAnsi="Arial"/>
                <w:sz w:val="20"/>
                <w:szCs w:val="20"/>
              </w:rPr>
            </w:pPr>
            <w:r w:rsidDel="00000000" w:rsidR="00000000" w:rsidRPr="00000000">
              <w:rPr>
                <w:sz w:val="20"/>
                <w:szCs w:val="20"/>
                <w:rtl w:val="0"/>
              </w:rPr>
              <w:t xml:space="preserve">Number of career and workforce readiness participants who have been employed for 12 months after receiving the training </w:t>
            </w:r>
            <w:r w:rsidDel="00000000" w:rsidR="00000000" w:rsidRPr="00000000">
              <w:rPr>
                <w:rtl w:val="0"/>
              </w:rPr>
            </w:r>
          </w:p>
        </w:tc>
      </w:tr>
      <w:tr>
        <w:trPr>
          <w:cantSplit w:val="0"/>
          <w:trHeight w:val="48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E">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F">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0">
            <w:pPr>
              <w:widowControl w:val="0"/>
              <w:spacing w:after="0" w:lineRule="auto"/>
              <w:rPr>
                <w:rFonts w:ascii="Arial" w:cs="Arial" w:eastAsia="Arial" w:hAnsi="Arial"/>
                <w:sz w:val="20"/>
                <w:szCs w:val="20"/>
              </w:rPr>
            </w:pPr>
            <w:r w:rsidDel="00000000" w:rsidR="00000000" w:rsidRPr="00000000">
              <w:rPr>
                <w:sz w:val="20"/>
                <w:szCs w:val="20"/>
                <w:rtl w:val="0"/>
              </w:rPr>
              <w:t xml:space="preserve">Cost-effectiveness of a technology prior to market support program relative to cost-effectiveness of a technology after intervention by the market support programs (percentage change in cost-effectiveness) </w:t>
            </w:r>
            <w:r w:rsidDel="00000000" w:rsidR="00000000" w:rsidRPr="00000000">
              <w:rPr>
                <w:rtl w:val="0"/>
              </w:rPr>
            </w:r>
          </w:p>
        </w:tc>
      </w:tr>
    </w:tbl>
    <w:p w:rsidR="00000000" w:rsidDel="00000000" w:rsidP="00000000" w:rsidRDefault="00000000" w:rsidRPr="00000000" w14:paraId="00000491">
      <w:pPr>
        <w:spacing w:after="0" w:lineRule="auto"/>
        <w:rPr/>
      </w:pPr>
      <w:r w:rsidDel="00000000" w:rsidR="00000000" w:rsidRPr="00000000">
        <w:rPr>
          <w:rtl w:val="0"/>
        </w:rPr>
      </w:r>
    </w:p>
    <w:p w:rsidR="00000000" w:rsidDel="00000000" w:rsidP="00000000" w:rsidRDefault="00000000" w:rsidRPr="00000000" w14:paraId="00000492">
      <w:pPr>
        <w:spacing w:after="0" w:lineRule="auto"/>
        <w:rPr/>
      </w:pPr>
      <w:r w:rsidDel="00000000" w:rsidR="00000000" w:rsidRPr="00000000">
        <w:rPr>
          <w:rtl w:val="0"/>
        </w:rPr>
        <w:t xml:space="preserve">Table 4. Indicators Reported Annually at Portfolio Level</w:t>
      </w:r>
    </w:p>
    <w:tbl>
      <w:tblPr>
        <w:tblStyle w:val="Table23"/>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45"/>
        <w:gridCol w:w="495"/>
        <w:gridCol w:w="7905"/>
        <w:tblGridChange w:id="0">
          <w:tblGrid>
            <w:gridCol w:w="945"/>
            <w:gridCol w:w="495"/>
            <w:gridCol w:w="7905"/>
          </w:tblGrid>
        </w:tblGridChange>
      </w:tblGrid>
      <w:tr>
        <w:trPr>
          <w:cantSplit w:val="0"/>
          <w:trHeight w:val="315" w:hRule="atLeast"/>
          <w:tblHeader w:val="1"/>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3">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Segment</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4">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5">
            <w:pPr>
              <w:widowControl w:val="0"/>
              <w:spacing w:after="0" w:lineRule="auto"/>
              <w:jc w:val="center"/>
              <w:rPr>
                <w:rFonts w:ascii="Arial" w:cs="Arial" w:eastAsia="Arial" w:hAnsi="Arial"/>
                <w:sz w:val="20"/>
                <w:szCs w:val="20"/>
              </w:rPr>
            </w:pPr>
            <w:r w:rsidDel="00000000" w:rsidR="00000000" w:rsidRPr="00000000">
              <w:rPr>
                <w:b w:val="1"/>
                <w:sz w:val="20"/>
                <w:szCs w:val="20"/>
                <w:rtl w:val="0"/>
              </w:rPr>
              <w:t xml:space="preserve">Indicator Description Adopted in D.23-06-055</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6">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7">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11</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8">
            <w:pPr>
              <w:widowControl w:val="0"/>
              <w:spacing w:after="0" w:lineRule="auto"/>
              <w:rPr>
                <w:rFonts w:ascii="Arial" w:cs="Arial" w:eastAsia="Arial" w:hAnsi="Arial"/>
                <w:sz w:val="20"/>
                <w:szCs w:val="20"/>
              </w:rPr>
            </w:pPr>
            <w:r w:rsidDel="00000000" w:rsidR="00000000" w:rsidRPr="00000000">
              <w:rPr>
                <w:sz w:val="20"/>
                <w:szCs w:val="20"/>
                <w:rtl w:val="0"/>
              </w:rPr>
              <w:t xml:space="preserve">Percent of hard-to-reach customer participants in portfolio, by residential single family / multi-family and commercial sector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9">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Equity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A">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B">
            <w:pPr>
              <w:widowControl w:val="0"/>
              <w:spacing w:after="0" w:lineRule="auto"/>
              <w:rPr>
                <w:rFonts w:ascii="Arial" w:cs="Arial" w:eastAsia="Arial" w:hAnsi="Arial"/>
                <w:sz w:val="20"/>
                <w:szCs w:val="20"/>
              </w:rPr>
            </w:pPr>
            <w:r w:rsidDel="00000000" w:rsidR="00000000" w:rsidRPr="00000000">
              <w:rPr>
                <w:sz w:val="20"/>
                <w:szCs w:val="20"/>
                <w:rtl w:val="0"/>
              </w:rPr>
              <w:t xml:space="preserve">Percent of disadvantaged community customer participants in portfolio, by residential single-family / multi-family and commercial sector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C">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D">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E">
            <w:pPr>
              <w:widowControl w:val="0"/>
              <w:spacing w:after="0" w:lineRule="auto"/>
              <w:rPr>
                <w:rFonts w:ascii="Arial" w:cs="Arial" w:eastAsia="Arial" w:hAnsi="Arial"/>
                <w:sz w:val="20"/>
                <w:szCs w:val="20"/>
              </w:rPr>
            </w:pPr>
            <w:r w:rsidDel="00000000" w:rsidR="00000000" w:rsidRPr="00000000">
              <w:rPr>
                <w:sz w:val="20"/>
                <w:szCs w:val="20"/>
                <w:rtl w:val="0"/>
              </w:rPr>
              <w:t xml:space="preserve">Dollar value of non-ratepayer in-kind funds/contributions utilized via partnerships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F">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0">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6</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1">
            <w:pPr>
              <w:widowControl w:val="0"/>
              <w:spacing w:after="0" w:lineRule="auto"/>
              <w:rPr>
                <w:rFonts w:ascii="Arial" w:cs="Arial" w:eastAsia="Arial" w:hAnsi="Arial"/>
                <w:sz w:val="20"/>
                <w:szCs w:val="20"/>
              </w:rPr>
            </w:pPr>
            <w:r w:rsidDel="00000000" w:rsidR="00000000" w:rsidRPr="00000000">
              <w:rPr>
                <w:sz w:val="20"/>
                <w:szCs w:val="20"/>
                <w:rtl w:val="0"/>
              </w:rPr>
              <w:t xml:space="preserve">Prior year percentage of new measures added to the portfolio that were previously emerging technology program (ETP) technologies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2">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3">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7</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4">
            <w:pPr>
              <w:widowControl w:val="0"/>
              <w:spacing w:after="0" w:lineRule="auto"/>
              <w:rPr>
                <w:rFonts w:ascii="Arial" w:cs="Arial" w:eastAsia="Arial" w:hAnsi="Arial"/>
                <w:sz w:val="20"/>
                <w:szCs w:val="20"/>
              </w:rPr>
            </w:pPr>
            <w:r w:rsidDel="00000000" w:rsidR="00000000" w:rsidRPr="00000000">
              <w:rPr>
                <w:sz w:val="20"/>
                <w:szCs w:val="20"/>
                <w:rtl w:val="0"/>
              </w:rPr>
              <w:t xml:space="preserve">Prior year number of new measures added to the portfolio that were previously ETP technologies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5">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6">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8</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7">
            <w:pPr>
              <w:widowControl w:val="0"/>
              <w:spacing w:after="0" w:lineRule="auto"/>
              <w:rPr>
                <w:rFonts w:ascii="Arial" w:cs="Arial" w:eastAsia="Arial" w:hAnsi="Arial"/>
                <w:sz w:val="20"/>
                <w:szCs w:val="20"/>
              </w:rPr>
            </w:pPr>
            <w:r w:rsidDel="00000000" w:rsidR="00000000" w:rsidRPr="00000000">
              <w:rPr>
                <w:sz w:val="20"/>
                <w:szCs w:val="20"/>
                <w:rtl w:val="0"/>
              </w:rPr>
              <w:t xml:space="preserve">Prior year percentage of new codes or standards that were previously ETP technologies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8">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9">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9</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A">
            <w:pPr>
              <w:widowControl w:val="0"/>
              <w:spacing w:after="0" w:lineRule="auto"/>
              <w:rPr>
                <w:rFonts w:ascii="Arial" w:cs="Arial" w:eastAsia="Arial" w:hAnsi="Arial"/>
                <w:sz w:val="20"/>
                <w:szCs w:val="20"/>
              </w:rPr>
            </w:pPr>
            <w:r w:rsidDel="00000000" w:rsidR="00000000" w:rsidRPr="00000000">
              <w:rPr>
                <w:sz w:val="20"/>
                <w:szCs w:val="20"/>
                <w:rtl w:val="0"/>
              </w:rPr>
              <w:t xml:space="preserve">Prior year number of new codes and standards that were previously ETP technologies</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B">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C">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D">
            <w:pPr>
              <w:widowControl w:val="0"/>
              <w:spacing w:after="0" w:lineRule="auto"/>
              <w:rPr>
                <w:rFonts w:ascii="Arial" w:cs="Arial" w:eastAsia="Arial" w:hAnsi="Arial"/>
                <w:sz w:val="20"/>
                <w:szCs w:val="20"/>
              </w:rPr>
            </w:pPr>
            <w:r w:rsidDel="00000000" w:rsidR="00000000" w:rsidRPr="00000000">
              <w:rPr>
                <w:sz w:val="20"/>
                <w:szCs w:val="20"/>
                <w:rtl w:val="0"/>
              </w:rPr>
              <w:t xml:space="preserve">Savings (lifecycle net kWh, kWh, and therms) of measures currently in the portfolio that were supported by ETP, added since 2009. Ex ante with gross and net for all measures, with ex post where available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E">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F">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0">
            <w:pPr>
              <w:widowControl w:val="0"/>
              <w:spacing w:after="0" w:lineRule="auto"/>
              <w:rPr>
                <w:rFonts w:ascii="Arial" w:cs="Arial" w:eastAsia="Arial" w:hAnsi="Arial"/>
                <w:sz w:val="20"/>
                <w:szCs w:val="20"/>
              </w:rPr>
            </w:pPr>
            <w:r w:rsidDel="00000000" w:rsidR="00000000" w:rsidRPr="00000000">
              <w:rPr>
                <w:sz w:val="20"/>
                <w:szCs w:val="20"/>
                <w:rtl w:val="0"/>
              </w:rPr>
              <w:t xml:space="preserve">Number of new, validated technologies recommended to the California Technical Forum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1">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2">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3">
            <w:pPr>
              <w:widowControl w:val="0"/>
              <w:spacing w:after="0" w:lineRule="auto"/>
              <w:rPr>
                <w:rFonts w:ascii="Arial" w:cs="Arial" w:eastAsia="Arial" w:hAnsi="Arial"/>
                <w:sz w:val="20"/>
                <w:szCs w:val="20"/>
              </w:rPr>
            </w:pPr>
            <w:r w:rsidDel="00000000" w:rsidR="00000000" w:rsidRPr="00000000">
              <w:rPr>
                <w:sz w:val="20"/>
                <w:szCs w:val="20"/>
                <w:rtl w:val="0"/>
              </w:rPr>
              <w:t xml:space="preserve">Number of collaborations, with a contextual descriptions, by business plan sector to jointly develop or share training materials or resources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4">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5">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15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6">
            <w:pPr>
              <w:widowControl w:val="0"/>
              <w:spacing w:after="0" w:lineRule="auto"/>
              <w:rPr>
                <w:rFonts w:ascii="Arial" w:cs="Arial" w:eastAsia="Arial" w:hAnsi="Arial"/>
                <w:sz w:val="20"/>
                <w:szCs w:val="20"/>
              </w:rPr>
            </w:pPr>
            <w:r w:rsidDel="00000000" w:rsidR="00000000" w:rsidRPr="00000000">
              <w:rPr>
                <w:sz w:val="20"/>
                <w:szCs w:val="20"/>
                <w:rtl w:val="0"/>
              </w:rPr>
              <w:t xml:space="preserve">Number of projects (outside of ETP) that validate the technical performance, market and market barrier knowledge, and/or effective program interventions of an emerging/under-utilized or existing energy efficient technology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7">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8">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20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9">
            <w:pPr>
              <w:widowControl w:val="0"/>
              <w:spacing w:after="0" w:lineRule="auto"/>
              <w:rPr>
                <w:rFonts w:ascii="Arial" w:cs="Arial" w:eastAsia="Arial" w:hAnsi="Arial"/>
                <w:sz w:val="20"/>
                <w:szCs w:val="20"/>
              </w:rPr>
            </w:pPr>
            <w:r w:rsidDel="00000000" w:rsidR="00000000" w:rsidRPr="00000000">
              <w:rPr>
                <w:sz w:val="20"/>
                <w:szCs w:val="20"/>
                <w:rtl w:val="0"/>
              </w:rPr>
              <w:t xml:space="preserve">Assessed value of the partnership by partners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A">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B">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21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C">
            <w:pPr>
              <w:widowControl w:val="0"/>
              <w:spacing w:after="0" w:lineRule="auto"/>
              <w:rPr>
                <w:rFonts w:ascii="Arial" w:cs="Arial" w:eastAsia="Arial" w:hAnsi="Arial"/>
                <w:sz w:val="20"/>
                <w:szCs w:val="20"/>
              </w:rPr>
            </w:pPr>
            <w:r w:rsidDel="00000000" w:rsidR="00000000" w:rsidRPr="00000000">
              <w:rPr>
                <w:sz w:val="20"/>
                <w:szCs w:val="20"/>
                <w:rtl w:val="0"/>
              </w:rPr>
              <w:t xml:space="preserve">Percent of market penetration of emerging/under-utilized or existing energy efficiency products or services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D">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E">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22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F">
            <w:pPr>
              <w:widowControl w:val="0"/>
              <w:spacing w:after="0" w:lineRule="auto"/>
              <w:rPr>
                <w:rFonts w:ascii="Arial" w:cs="Arial" w:eastAsia="Arial" w:hAnsi="Arial"/>
                <w:sz w:val="20"/>
                <w:szCs w:val="20"/>
              </w:rPr>
            </w:pPr>
            <w:r w:rsidDel="00000000" w:rsidR="00000000" w:rsidRPr="00000000">
              <w:rPr>
                <w:sz w:val="20"/>
                <w:szCs w:val="20"/>
                <w:rtl w:val="0"/>
              </w:rPr>
              <w:t xml:space="preserve">Percent of market participant awareness of emerging/under-utilized or existing energy efficiency products or services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1">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23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2">
            <w:pPr>
              <w:widowControl w:val="0"/>
              <w:spacing w:after="0" w:lineRule="auto"/>
              <w:rPr>
                <w:rFonts w:ascii="Arial" w:cs="Arial" w:eastAsia="Arial" w:hAnsi="Arial"/>
                <w:sz w:val="20"/>
                <w:szCs w:val="20"/>
              </w:rPr>
            </w:pPr>
            <w:r w:rsidDel="00000000" w:rsidR="00000000" w:rsidRPr="00000000">
              <w:rPr>
                <w:sz w:val="20"/>
                <w:szCs w:val="20"/>
                <w:rtl w:val="0"/>
              </w:rPr>
              <w:t xml:space="preserve">Aggregated confidence level in performance verification by production, project, and service (for relevant programs)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3">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4">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0"/>
              <w:spacing w:after="0" w:lineRule="auto"/>
              <w:rPr>
                <w:rFonts w:ascii="Arial" w:cs="Arial" w:eastAsia="Arial" w:hAnsi="Arial"/>
                <w:sz w:val="20"/>
                <w:szCs w:val="20"/>
              </w:rPr>
            </w:pPr>
            <w:r w:rsidDel="00000000" w:rsidR="00000000" w:rsidRPr="00000000">
              <w:rPr>
                <w:sz w:val="20"/>
                <w:szCs w:val="20"/>
                <w:rtl w:val="0"/>
              </w:rPr>
              <w:t xml:space="preserve">Differential of cost defrayed from customers (e.g., difference between comparable market rate products and program products) </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6">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Market Support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7">
            <w:pPr>
              <w:widowControl w:val="0"/>
              <w:spacing w:after="0" w:lineRule="auto"/>
              <w:jc w:val="center"/>
              <w:rPr>
                <w:rFonts w:ascii="Arial" w:cs="Arial" w:eastAsia="Arial" w:hAnsi="Arial"/>
                <w:sz w:val="20"/>
                <w:szCs w:val="20"/>
              </w:rPr>
            </w:pPr>
            <w:r w:rsidDel="00000000" w:rsidR="00000000" w:rsidRPr="00000000">
              <w:rPr>
                <w:sz w:val="20"/>
                <w:szCs w:val="20"/>
                <w:rtl w:val="0"/>
              </w:rPr>
              <w:t xml:space="preserve">25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0"/>
              <w:spacing w:after="0" w:lineRule="auto"/>
              <w:rPr>
                <w:rFonts w:ascii="Arial" w:cs="Arial" w:eastAsia="Arial" w:hAnsi="Arial"/>
                <w:sz w:val="20"/>
                <w:szCs w:val="20"/>
              </w:rPr>
            </w:pPr>
            <w:r w:rsidDel="00000000" w:rsidR="00000000" w:rsidRPr="00000000">
              <w:rPr>
                <w:sz w:val="20"/>
                <w:szCs w:val="20"/>
                <w:rtl w:val="0"/>
              </w:rPr>
              <w:t xml:space="preserve">Comparisons between market-rate capital vs. capital accessed via energy efficiency programs (e.g., interest rate, monthly payment) </w:t>
            </w:r>
            <w:r w:rsidDel="00000000" w:rsidR="00000000" w:rsidRPr="00000000">
              <w:rPr>
                <w:rtl w:val="0"/>
              </w:rPr>
            </w:r>
          </w:p>
        </w:tc>
      </w:tr>
    </w:tbl>
    <w:p w:rsidR="00000000" w:rsidDel="00000000" w:rsidP="00000000" w:rsidRDefault="00000000" w:rsidRPr="00000000" w14:paraId="000004C9">
      <w:pPr>
        <w:rPr/>
      </w:pPr>
      <w:r w:rsidDel="00000000" w:rsidR="00000000" w:rsidRPr="00000000">
        <w:rPr>
          <w:rtl w:val="0"/>
        </w:rPr>
      </w:r>
    </w:p>
    <w:sectPr>
      <w:type w:val="nextPage"/>
      <w:pgSz w:h="15840" w:w="12240"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ooji Yang" w:id="0" w:date="2024-03-21T23:47:40Z">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Wu" w:id="45" w:date="2024-03-20T15:21:30Z"/>
          <w:rFonts w:ascii="Arial" w:cs="Arial" w:eastAsia="Arial" w:hAnsi="Arial"/>
          <w:b w:val="0"/>
          <w:i w:val="0"/>
          <w:smallCaps w:val="0"/>
          <w:strike w:val="0"/>
          <w:color w:val="000000"/>
          <w:sz w:val="22"/>
          <w:szCs w:val="22"/>
          <w:u w:val="none"/>
          <w:shd w:fill="auto" w:val="clear"/>
          <w:vertAlign w:val="baseline"/>
        </w:rPr>
      </w:pPr>
      <w:ins w:author="Katie Wu" w:id="45" w:date="2024-03-20T15:21:3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"Clean" version, the Summary Table of EMSWG Recommendations of Indicators has been moved to the Appendix as Appendix 1.</w:t>
        </w:r>
      </w:ins>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B">
    <w:pPr>
      <w:spacing w:before="0" w:lineRule="auto"/>
      <w:jc w:val="center"/>
      <w:rPr>
        <w:color w:val="45818e"/>
        <w:sz w:val="18"/>
        <w:szCs w:val="18"/>
      </w:rPr>
    </w:pPr>
    <w:r w:rsidDel="00000000" w:rsidR="00000000" w:rsidRPr="00000000">
      <w:rPr>
        <w:rtl w:val="0"/>
      </w:rPr>
    </w:r>
  </w:p>
  <w:p w:rsidR="00000000" w:rsidDel="00000000" w:rsidP="00000000" w:rsidRDefault="00000000" w:rsidRPr="00000000" w14:paraId="000004CC">
    <w:pPr>
      <w:spacing w:after="0" w:before="0" w:lineRule="auto"/>
      <w:jc w:val="center"/>
      <w:rPr>
        <w:color w:val="45818e"/>
        <w:sz w:val="18"/>
        <w:szCs w:val="18"/>
      </w:rPr>
    </w:pPr>
    <w:r w:rsidDel="00000000" w:rsidR="00000000" w:rsidRPr="00000000">
      <w:rPr>
        <w:color w:val="45818e"/>
        <w:sz w:val="18"/>
        <w:szCs w:val="18"/>
        <w:rtl w:val="0"/>
      </w:rPr>
      <w:t xml:space="preserve">CAEECC EMSWG </w:t>
    </w:r>
    <w:ins w:author="Katie Wu" w:id="84" w:date="2024-03-20T15:02:46Z">
      <w:r w:rsidDel="00000000" w:rsidR="00000000" w:rsidRPr="00000000">
        <w:rPr>
          <w:color w:val="45818e"/>
          <w:sz w:val="18"/>
          <w:szCs w:val="18"/>
          <w:rtl w:val="0"/>
        </w:rPr>
        <w:t xml:space="preserve">Final </w:t>
      </w:r>
    </w:ins>
    <w:r w:rsidDel="00000000" w:rsidR="00000000" w:rsidRPr="00000000">
      <w:rPr>
        <w:color w:val="45818e"/>
        <w:sz w:val="18"/>
        <w:szCs w:val="18"/>
        <w:rtl w:val="0"/>
      </w:rPr>
      <w:t xml:space="preserve">Report </w:t>
    </w:r>
    <w:del w:author="Katie Wu" w:id="85" w:date="2024-03-20T15:02:49Z">
      <w:r w:rsidDel="00000000" w:rsidR="00000000" w:rsidRPr="00000000">
        <w:rPr>
          <w:color w:val="45818e"/>
          <w:sz w:val="18"/>
          <w:szCs w:val="18"/>
          <w:rtl w:val="0"/>
        </w:rPr>
        <w:delText xml:space="preserve">- DRAFT v2</w:delText>
      </w:r>
    </w:del>
    <w:r w:rsidDel="00000000" w:rsidR="00000000" w:rsidRPr="00000000">
      <w:rPr>
        <w:rtl w:val="0"/>
      </w:rPr>
    </w:r>
  </w:p>
  <w:p w:rsidR="00000000" w:rsidDel="00000000" w:rsidP="00000000" w:rsidRDefault="00000000" w:rsidRPr="00000000" w14:paraId="000004CD">
    <w:pPr>
      <w:spacing w:after="0" w:before="0" w:lineRule="auto"/>
      <w:jc w:val="center"/>
      <w:rPr>
        <w:i w:val="1"/>
        <w:color w:val="45818e"/>
        <w:sz w:val="18"/>
        <w:szCs w:val="18"/>
      </w:rPr>
    </w:pPr>
    <w:r w:rsidDel="00000000" w:rsidR="00000000" w:rsidRPr="00000000">
      <w:rPr>
        <w:i w:val="1"/>
        <w:color w:val="45818e"/>
        <w:sz w:val="18"/>
        <w:szCs w:val="18"/>
        <w:rtl w:val="0"/>
      </w:rPr>
      <w:t xml:space="preserve">March </w:t>
    </w:r>
    <w:del w:author="Katie Wu" w:id="86" w:date="2024-03-20T15:02:43Z">
      <w:r w:rsidDel="00000000" w:rsidR="00000000" w:rsidRPr="00000000">
        <w:rPr>
          <w:i w:val="1"/>
          <w:color w:val="45818e"/>
          <w:sz w:val="18"/>
          <w:szCs w:val="18"/>
          <w:rtl w:val="0"/>
        </w:rPr>
        <w:delText xml:space="preserve">1</w:delText>
      </w:r>
    </w:del>
    <w:ins w:author="Katie Wu" w:id="86" w:date="2024-03-20T15:02:43Z">
      <w:r w:rsidDel="00000000" w:rsidR="00000000" w:rsidRPr="00000000">
        <w:rPr>
          <w:i w:val="1"/>
          <w:color w:val="45818e"/>
          <w:sz w:val="18"/>
          <w:szCs w:val="18"/>
          <w:rtl w:val="0"/>
        </w:rPr>
        <w:t xml:space="preserve">2</w:t>
      </w:r>
    </w:ins>
    <w:r w:rsidDel="00000000" w:rsidR="00000000" w:rsidRPr="00000000">
      <w:rPr>
        <w:i w:val="1"/>
        <w:color w:val="45818e"/>
        <w:sz w:val="18"/>
        <w:szCs w:val="18"/>
        <w:rtl w:val="0"/>
      </w:rPr>
      <w:t xml:space="preserve">2, 2024</w:t>
    </w:r>
  </w:p>
  <w:p w:rsidR="00000000" w:rsidDel="00000000" w:rsidP="00000000" w:rsidRDefault="00000000" w:rsidRPr="00000000" w14:paraId="000004CE">
    <w:pPr>
      <w:spacing w:before="0" w:line="14.399999999999999" w:lineRule="auto"/>
      <w:jc w:val="right"/>
      <w:rPr>
        <w:color w:val="45818e"/>
        <w:sz w:val="18"/>
        <w:szCs w:val="18"/>
      </w:rPr>
    </w:pPr>
    <w:r w:rsidDel="00000000" w:rsidR="00000000" w:rsidRPr="00000000">
      <w:rPr>
        <w:color w:val="45818e"/>
        <w:sz w:val="18"/>
        <w:szCs w:val="18"/>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2">
    <w:p w:rsidR="00000000" w:rsidDel="00000000" w:rsidP="00000000" w:rsidRDefault="00000000" w:rsidRPr="00000000" w14:paraId="000004CF">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hyperlink r:id="rId1">
        <w:r w:rsidDel="00000000" w:rsidR="00000000" w:rsidRPr="00000000">
          <w:rPr>
            <w:color w:val="1155cc"/>
            <w:sz w:val="20"/>
            <w:szCs w:val="20"/>
            <w:u w:val="single"/>
            <w:rtl w:val="0"/>
          </w:rPr>
          <w:t xml:space="preserve">EMWG Website</w:t>
        </w:r>
      </w:hyperlink>
      <w:r w:rsidDel="00000000" w:rsidR="00000000" w:rsidRPr="00000000">
        <w:rPr>
          <w:sz w:val="20"/>
          <w:szCs w:val="20"/>
          <w:rtl w:val="0"/>
        </w:rPr>
        <w:t xml:space="preserve"> and </w:t>
      </w:r>
      <w:hyperlink r:id="rId2">
        <w:r w:rsidDel="00000000" w:rsidR="00000000" w:rsidRPr="00000000">
          <w:rPr>
            <w:color w:val="1155cc"/>
            <w:sz w:val="20"/>
            <w:szCs w:val="20"/>
            <w:u w:val="single"/>
            <w:rtl w:val="0"/>
          </w:rPr>
          <w:t xml:space="preserve">MSMWG Website</w:t>
        </w:r>
      </w:hyperlink>
      <w:r w:rsidDel="00000000" w:rsidR="00000000" w:rsidRPr="00000000">
        <w:rPr>
          <w:sz w:val="20"/>
          <w:szCs w:val="20"/>
          <w:rtl w:val="0"/>
        </w:rPr>
        <w:t xml:space="preserve">. Final Reports can be found under "Key Documents."</w:t>
      </w:r>
    </w:p>
  </w:footnote>
  <w:footnote w:id="13">
    <w:p w:rsidR="00000000" w:rsidDel="00000000" w:rsidP="00000000" w:rsidRDefault="00000000" w:rsidRPr="00000000" w14:paraId="000004D0">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"huddle" is a meeting where information is exchanged and discussion occurs, but no decisions are made.</w:t>
      </w:r>
    </w:p>
  </w:footnote>
  <w:footnote w:id="14">
    <w:p w:rsidR="00000000" w:rsidDel="00000000" w:rsidP="00000000" w:rsidRDefault="00000000" w:rsidRPr="00000000" w14:paraId="000004D1">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CPUC Metrics Workshop Summary, posted 9.23.24 at </w:t>
      </w:r>
      <w:hyperlink r:id="rId3">
        <w:r w:rsidDel="00000000" w:rsidR="00000000" w:rsidRPr="00000000">
          <w:rPr>
            <w:color w:val="1155cc"/>
            <w:sz w:val="20"/>
            <w:szCs w:val="20"/>
            <w:u w:val="single"/>
            <w:rtl w:val="0"/>
          </w:rPr>
          <w:t xml:space="preserve">https://www.caeecc.org/9-15-22-cpuc-metrics-workshop</w:t>
        </w:r>
      </w:hyperlink>
      <w:r w:rsidDel="00000000" w:rsidR="00000000" w:rsidRPr="00000000">
        <w:rPr>
          <w:sz w:val="20"/>
          <w:szCs w:val="20"/>
          <w:rtl w:val="0"/>
        </w:rPr>
        <w:t xml:space="preserve"> </w:t>
      </w:r>
    </w:p>
  </w:footnote>
  <w:footnote w:id="11">
    <w:p w:rsidR="00000000" w:rsidDel="00000000" w:rsidP="00000000" w:rsidRDefault="00000000" w:rsidRPr="00000000" w14:paraId="000004D2">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Memo from </w:t>
      </w:r>
      <w:r w:rsidDel="00000000" w:rsidR="00000000" w:rsidRPr="00000000">
        <w:rPr>
          <w:sz w:val="20"/>
          <w:szCs w:val="20"/>
          <w:rtl w:val="0"/>
        </w:rPr>
        <w:t xml:space="preserve">Grounded Research to CAEECC EMSWG members, </w:t>
      </w:r>
      <w:hyperlink r:id="rId4">
        <w:r w:rsidDel="00000000" w:rsidR="00000000" w:rsidRPr="00000000">
          <w:rPr>
            <w:i w:val="1"/>
            <w:color w:val="1155cc"/>
            <w:sz w:val="20"/>
            <w:szCs w:val="20"/>
            <w:u w:val="single"/>
            <w:rtl w:val="0"/>
          </w:rPr>
          <w:t xml:space="preserve">CAEECC EMSWG Considerations for Equity Indicators</w:t>
        </w:r>
      </w:hyperlink>
      <w:r w:rsidDel="00000000" w:rsidR="00000000" w:rsidRPr="00000000">
        <w:rPr>
          <w:sz w:val="20"/>
          <w:szCs w:val="20"/>
          <w:rtl w:val="0"/>
        </w:rPr>
        <w:t xml:space="preserve">, pages 2-3, dated November 24, 2023.</w:t>
      </w:r>
      <w:r w:rsidDel="00000000" w:rsidR="00000000" w:rsidRPr="00000000">
        <w:rPr>
          <w:rtl w:val="0"/>
        </w:rPr>
      </w:r>
    </w:p>
  </w:footnote>
  <w:footnote w:id="16">
    <w:p w:rsidR="00000000" w:rsidDel="00000000" w:rsidP="00000000" w:rsidRDefault="00000000" w:rsidRPr="00000000" w14:paraId="000004D3">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Ordering Paragraph 11, D.23-06-055.</w:t>
      </w:r>
    </w:p>
  </w:footnote>
  <w:footnote w:id="10">
    <w:p w:rsidR="00000000" w:rsidDel="00000000" w:rsidP="00000000" w:rsidRDefault="00000000" w:rsidRPr="00000000" w14:paraId="000004D4">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D.23-06-055 at page 29.</w:t>
      </w:r>
    </w:p>
  </w:footnote>
  <w:footnote w:id="17">
    <w:p w:rsidR="00000000" w:rsidDel="00000000" w:rsidP="00000000" w:rsidRDefault="00000000" w:rsidRPr="00000000" w14:paraId="000004D5">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D.23-06-055 at page 29.</w:t>
      </w:r>
    </w:p>
  </w:footnote>
  <w:footnote w:id="18">
    <w:p w:rsidR="00000000" w:rsidDel="00000000" w:rsidP="00000000" w:rsidRDefault="00000000" w:rsidRPr="00000000" w14:paraId="000004D6">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D.23-06-055 at page 20.</w:t>
      </w:r>
    </w:p>
  </w:footnote>
  <w:footnote w:id="20">
    <w:p w:rsidR="00000000" w:rsidDel="00000000" w:rsidP="00000000" w:rsidRDefault="00000000" w:rsidRPr="00000000" w14:paraId="000004D7">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Prospectus for CAEECC Equity &amp; Market Support Working Group (EMSWG)</w:t>
      </w:r>
      <w:r w:rsidDel="00000000" w:rsidR="00000000" w:rsidRPr="00000000">
        <w:rPr>
          <w:sz w:val="20"/>
          <w:szCs w:val="20"/>
          <w:rtl w:val="0"/>
        </w:rPr>
        <w:t xml:space="preserve">, pages 3-4, updated December 19, 2023, available at: </w:t>
      </w:r>
      <w:hyperlink r:id="rId5">
        <w:r w:rsidDel="00000000" w:rsidR="00000000" w:rsidRPr="00000000">
          <w:rPr>
            <w:color w:val="1155cc"/>
            <w:sz w:val="20"/>
            <w:szCs w:val="20"/>
            <w:u w:val="single"/>
            <w:rtl w:val="0"/>
          </w:rPr>
          <w:t xml:space="preserve">https://www.caeecc.org/equity-market-support-wg</w:t>
        </w:r>
      </w:hyperlink>
      <w:r w:rsidDel="00000000" w:rsidR="00000000" w:rsidRPr="00000000">
        <w:rPr>
          <w:sz w:val="20"/>
          <w:szCs w:val="20"/>
          <w:rtl w:val="0"/>
        </w:rPr>
        <w:t xml:space="preserve"> under "Key Documents."</w:t>
      </w:r>
    </w:p>
  </w:footnote>
  <w:footnote w:id="24">
    <w:p w:rsidR="00000000" w:rsidDel="00000000" w:rsidP="00000000" w:rsidRDefault="00000000" w:rsidRPr="00000000" w14:paraId="000004D8">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EMSWG Homework #1 Compilation</w:t>
        </w:r>
      </w:hyperlink>
      <w:r w:rsidDel="00000000" w:rsidR="00000000" w:rsidRPr="00000000">
        <w:rPr>
          <w:sz w:val="20"/>
          <w:szCs w:val="20"/>
          <w:rtl w:val="0"/>
        </w:rPr>
        <w:t xml:space="preserve">, posted November 28, 2023, available at: </w:t>
      </w:r>
      <w:hyperlink r:id="rId7">
        <w:r w:rsidDel="00000000" w:rsidR="00000000" w:rsidRPr="00000000">
          <w:rPr>
            <w:color w:val="1155cc"/>
            <w:sz w:val="20"/>
            <w:szCs w:val="20"/>
            <w:u w:val="single"/>
            <w:rtl w:val="0"/>
          </w:rPr>
          <w:t xml:space="preserve">https://www.caeecc.org/equity-market-support-wg-mtg-2</w:t>
        </w:r>
      </w:hyperlink>
      <w:r w:rsidDel="00000000" w:rsidR="00000000" w:rsidRPr="00000000">
        <w:rPr>
          <w:sz w:val="20"/>
          <w:szCs w:val="20"/>
          <w:rtl w:val="0"/>
        </w:rPr>
        <w:t xml:space="preserve"> under Key Documents.</w:t>
      </w:r>
    </w:p>
  </w:footnote>
  <w:footnote w:id="15">
    <w:p w:rsidR="00000000" w:rsidDel="00000000" w:rsidP="00000000" w:rsidRDefault="00000000" w:rsidRPr="00000000" w14:paraId="000004D9">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D.23-06-055 at page 60.</w:t>
      </w:r>
    </w:p>
  </w:footnote>
  <w:footnote w:id="19">
    <w:p w:rsidR="00000000" w:rsidDel="00000000" w:rsidP="00000000" w:rsidRDefault="00000000" w:rsidRPr="00000000" w14:paraId="000004DA">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D.23-06-055 at page 100.</w:t>
      </w:r>
    </w:p>
  </w:footnote>
  <w:footnote w:id="27">
    <w:p w:rsidR="00000000" w:rsidDel="00000000" w:rsidP="00000000" w:rsidRDefault="00000000" w:rsidRPr="00000000" w14:paraId="000004DB">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Appendix 2 for Equity Definitions used in the EMSWG.</w:t>
      </w:r>
    </w:p>
  </w:footnote>
  <w:footnote w:id="22">
    <w:p w:rsidR="00000000" w:rsidDel="00000000" w:rsidP="00000000" w:rsidRDefault="00000000" w:rsidRPr="00000000" w14:paraId="000004DC">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D.23-06-055 at page 59.</w:t>
      </w:r>
    </w:p>
  </w:footnote>
  <w:footnote w:id="28">
    <w:p w:rsidR="00000000" w:rsidDel="00000000" w:rsidP="00000000" w:rsidRDefault="00000000" w:rsidRPr="00000000" w14:paraId="000004DD">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hyperlink r:id="rId8">
        <w:r w:rsidDel="00000000" w:rsidR="00000000" w:rsidRPr="00000000">
          <w:rPr>
            <w:i w:val="1"/>
            <w:color w:val="1155cc"/>
            <w:sz w:val="20"/>
            <w:szCs w:val="20"/>
            <w:u w:val="single"/>
            <w:rtl w:val="0"/>
          </w:rPr>
          <w:t xml:space="preserve">CAEECC EMSWG Considerations for Equity Indicators</w:t>
        </w:r>
      </w:hyperlink>
      <w:r w:rsidDel="00000000" w:rsidR="00000000" w:rsidRPr="00000000">
        <w:rPr>
          <w:sz w:val="20"/>
          <w:szCs w:val="20"/>
          <w:rtl w:val="0"/>
        </w:rPr>
        <w:t xml:space="preserve">, pages 8-9, dated November 24, 2023.</w:t>
      </w:r>
    </w:p>
  </w:footnote>
  <w:footnote w:id="29">
    <w:p w:rsidR="00000000" w:rsidDel="00000000" w:rsidP="00000000" w:rsidRDefault="00000000" w:rsidRPr="00000000" w14:paraId="000004D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Appendix 2.</w:t>
      </w:r>
    </w:p>
  </w:footnote>
  <w:footnote w:id="26">
    <w:p w:rsidR="00000000" w:rsidDel="00000000" w:rsidP="00000000" w:rsidRDefault="00000000" w:rsidRPr="00000000" w14:paraId="000004D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Facilitation Team found Grounded Research's memo, </w:t>
      </w:r>
      <w:hyperlink r:id="rId9">
        <w:r w:rsidDel="00000000" w:rsidR="00000000" w:rsidRPr="00000000">
          <w:rPr>
            <w:i w:val="1"/>
            <w:color w:val="1155cc"/>
            <w:sz w:val="20"/>
            <w:szCs w:val="20"/>
            <w:u w:val="single"/>
            <w:rtl w:val="0"/>
          </w:rPr>
          <w:t xml:space="preserve">CAEECC EMSWG Considerations for Equity Indicators</w:t>
        </w:r>
      </w:hyperlink>
      <w:r w:rsidDel="00000000" w:rsidR="00000000" w:rsidRPr="00000000">
        <w:rPr>
          <w:sz w:val="20"/>
          <w:szCs w:val="20"/>
          <w:rtl w:val="0"/>
        </w:rPr>
        <w:t xml:space="preserve">, very informative and influential in shaping the discussions on Equity Indicators. The Facilitation Team recommends readers review the memo in its entirety for more detailed insight.</w:t>
      </w:r>
    </w:p>
  </w:footnote>
  <w:footnote w:id="23">
    <w:p w:rsidR="00000000" w:rsidDel="00000000" w:rsidP="00000000" w:rsidRDefault="00000000" w:rsidRPr="00000000" w14:paraId="000004E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11-7-2023 PA Starting Proposal - Table of Adopted Indicators, available at: </w:t>
      </w:r>
      <w:hyperlink r:id="rId10">
        <w:r w:rsidDel="00000000" w:rsidR="00000000" w:rsidRPr="00000000">
          <w:rPr>
            <w:color w:val="1155cc"/>
            <w:sz w:val="20"/>
            <w:szCs w:val="20"/>
            <w:u w:val="single"/>
            <w:rtl w:val="0"/>
          </w:rPr>
          <w:t xml:space="preserve">https://www.caeecc.org/equity-market-support-wg-meeting-1</w:t>
        </w:r>
      </w:hyperlink>
      <w:r w:rsidDel="00000000" w:rsidR="00000000" w:rsidRPr="00000000">
        <w:rPr>
          <w:sz w:val="20"/>
          <w:szCs w:val="20"/>
          <w:rtl w:val="0"/>
        </w:rPr>
        <w:t xml:space="preserve"> under Materials Posted before the Meeting.</w:t>
      </w:r>
    </w:p>
  </w:footnote>
  <w:footnote w:id="30">
    <w:p w:rsidR="00000000" w:rsidDel="00000000" w:rsidP="00000000" w:rsidRDefault="00000000" w:rsidRPr="00000000" w14:paraId="000004E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Appendix 3, Equity and Market Support Objectives and Sub-Objectives (adopted in D.23-06-055).</w:t>
      </w:r>
    </w:p>
  </w:footnote>
  <w:footnote w:id="25">
    <w:p w:rsidR="00000000" w:rsidDel="00000000" w:rsidP="00000000" w:rsidRDefault="00000000" w:rsidRPr="00000000" w14:paraId="000004E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Respondents were nearly identical between the two surveys, with the exceptions of the Mendota Group (which responded to the Equity Survey but not the Market Support Survey) and SCE (which responded to the Market Support Survey but not the Equity Survey).</w:t>
      </w:r>
    </w:p>
  </w:footnote>
  <w:footnote w:id="31">
    <w:p w:rsidR="00000000" w:rsidDel="00000000" w:rsidP="00000000" w:rsidRDefault="00000000" w:rsidRPr="00000000" w14:paraId="000004E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Appendix 4.</w:t>
      </w:r>
    </w:p>
  </w:footnote>
  <w:footnote w:id="32">
    <w:p w:rsidR="00000000" w:rsidDel="00000000" w:rsidP="00000000" w:rsidRDefault="00000000" w:rsidRPr="00000000" w14:paraId="000004E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T</w:t>
      </w:r>
      <w:r w:rsidDel="00000000" w:rsidR="00000000" w:rsidRPr="00000000">
        <w:rPr>
          <w:sz w:val="20"/>
          <w:szCs w:val="20"/>
          <w:rtl w:val="0"/>
        </w:rPr>
        <w:t xml:space="preserve">he "why, what, and how" were not fully clarified</w:t>
      </w:r>
      <w:r w:rsidDel="00000000" w:rsidR="00000000" w:rsidRPr="00000000">
        <w:rPr>
          <w:sz w:val="20"/>
          <w:szCs w:val="20"/>
          <w:rtl w:val="0"/>
        </w:rPr>
        <w:t xml:space="preserve">, e.g.</w:t>
      </w:r>
      <w:ins w:author="Katie Wu" w:id="87" w:date="2024-03-20T15:30:53Z">
        <w:r w:rsidDel="00000000" w:rsidR="00000000" w:rsidRPr="00000000">
          <w:rPr>
            <w:sz w:val="20"/>
            <w:szCs w:val="20"/>
            <w:rtl w:val="0"/>
          </w:rPr>
          <w:t xml:space="preserve">,</w:t>
        </w:r>
      </w:ins>
      <w:r w:rsidDel="00000000" w:rsidR="00000000" w:rsidRPr="00000000">
        <w:rPr>
          <w:sz w:val="20"/>
          <w:szCs w:val="20"/>
          <w:rtl w:val="0"/>
        </w:rPr>
        <w:t xml:space="preserve"> the methodology of collecting and reporting on Indicator data.</w:t>
      </w:r>
      <w:r w:rsidDel="00000000" w:rsidR="00000000" w:rsidRPr="00000000">
        <w:rPr>
          <w:rtl w:val="0"/>
        </w:rPr>
      </w:r>
    </w:p>
  </w:footnote>
  <w:footnote w:id="0">
    <w:p w:rsidR="00000000" w:rsidDel="00000000" w:rsidP="00000000" w:rsidRDefault="00000000" w:rsidRPr="00000000" w14:paraId="000004E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 = Equity</w:t>
      </w:r>
    </w:p>
  </w:footnote>
  <w:footnote w:id="3">
    <w:p w:rsidR="00000000" w:rsidDel="00000000" w:rsidP="00000000" w:rsidRDefault="00000000" w:rsidRPr="00000000" w14:paraId="000004E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MS = Market Support</w:t>
      </w:r>
    </w:p>
  </w:footnote>
  <w:footnote w:id="4">
    <w:p w:rsidR="00000000" w:rsidDel="00000000" w:rsidP="00000000" w:rsidRDefault="00000000" w:rsidRPr="00000000" w14:paraId="000004E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Market Support Sub-Objective #3: Partnerships: Build, enable, and maintain partnerships with consumers, governments, advocates, contractors, suppliers, manufacturers, community-based organizations and/or other entities to obtain delivery and/or funding efficiencies for energy efficiency products and/or services and added value for partners.</w:t>
      </w:r>
    </w:p>
  </w:footnote>
  <w:footnote w:id="5">
    <w:p w:rsidR="00000000" w:rsidDel="00000000" w:rsidP="00000000" w:rsidRDefault="00000000" w:rsidRPr="00000000" w14:paraId="000004E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Market Support Sub-Objective #5: Access to Capital: Build, enable, and maintain greater, broader, and/or more equitable access to capital and program coordination to increase affordability of and investment in energy efficient projects, products, or services.</w:t>
      </w:r>
    </w:p>
  </w:footnote>
  <w:footnote w:id="6">
    <w:p w:rsidR="00000000" w:rsidDel="00000000" w:rsidP="00000000" w:rsidRDefault="00000000" w:rsidRPr="00000000" w14:paraId="000004E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Market Support Sub-Objective #2: Supply: Build, enable, and maintain supply chains to increase the capability and motivation of market actors to supply energy efficient products and/or services, and to increase the ability, capability, and motivation of market actors to perform/ensure quality installations that optimize energy efficiency savings.</w:t>
      </w:r>
    </w:p>
  </w:footnote>
  <w:footnote w:id="8">
    <w:p w:rsidR="00000000" w:rsidDel="00000000" w:rsidP="00000000" w:rsidRDefault="00000000" w:rsidRPr="00000000" w14:paraId="000004E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Market Support Sub-Objective #4: Innovation and Accessibility: Build, enable, and maintain innovation and accessibility in technologies, approaches, and services development to increase value, decrease costs, increase energy efficiency, and/or increase scale of and/or access to emerging or existing energy efficient products and/or services.</w:t>
      </w:r>
    </w:p>
  </w:footnote>
  <w:footnote w:id="9">
    <w:p w:rsidR="00000000" w:rsidDel="00000000" w:rsidP="00000000" w:rsidRDefault="00000000" w:rsidRPr="00000000" w14:paraId="000004EB">
      <w:pPr>
        <w:spacing w:after="0"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EC">
      <w:pPr>
        <w:rPr>
          <w:sz w:val="20"/>
          <w:szCs w:val="20"/>
        </w:rPr>
      </w:pPr>
      <w:r w:rsidDel="00000000" w:rsidR="00000000" w:rsidRPr="00000000">
        <w:rPr>
          <w:sz w:val="20"/>
          <w:szCs w:val="20"/>
          <w:rtl w:val="0"/>
        </w:rPr>
        <w:t xml:space="preserve">Market Support Sub-Objective #1: Demand: Build, enable, and maintain demand for energy efficient products and services in all sectors and industries to ensure interest in, knowledge of benefits of, or awareness of how to obtain energy efficiency products and/or services.</w:t>
      </w:r>
    </w:p>
  </w:footnote>
  <w:footnote w:id="21">
    <w:p w:rsidR="00000000" w:rsidDel="00000000" w:rsidP="00000000" w:rsidRDefault="00000000" w:rsidRPr="00000000" w14:paraId="000004E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Evolving CAEECC Working Group (ECWG) was convened in July 2023 as a result of the </w:t>
      </w:r>
      <w:hyperlink r:id="rId11">
        <w:r w:rsidDel="00000000" w:rsidR="00000000" w:rsidRPr="00000000">
          <w:rPr>
            <w:sz w:val="20"/>
            <w:szCs w:val="20"/>
            <w:rtl w:val="0"/>
          </w:rPr>
          <w:t xml:space="preserve">CAEECC Composition, Diversity, Equity &amp; Inclusion (CDEI) Working Group Report, Section 6: Restructuring CAEECC Recommendations</w:t>
        </w:r>
      </w:hyperlink>
      <w:r w:rsidDel="00000000" w:rsidR="00000000" w:rsidRPr="00000000">
        <w:rPr>
          <w:sz w:val="20"/>
          <w:szCs w:val="20"/>
          <w:rtl w:val="0"/>
        </w:rPr>
        <w:t xml:space="preserve"> (pages 26-31). Broadly, ECWG was charged with aligning the CAEECC Purpose, Objectives, Structure, and Processes with CPUC and state goals around justice, equity, diversity, and inclusion, and evolving needs of the EE Portfolio.</w:t>
      </w:r>
      <w:r w:rsidDel="00000000" w:rsidR="00000000" w:rsidRPr="00000000">
        <w:rPr>
          <w:rtl w:val="0"/>
        </w:rPr>
      </w:r>
    </w:p>
  </w:footnote>
  <w:footnote w:id="1">
    <w:p w:rsidR="00000000" w:rsidDel="00000000" w:rsidP="00000000" w:rsidRDefault="00000000" w:rsidRPr="00000000" w14:paraId="000004E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Q = Quarterly, S = Sector</w:t>
      </w:r>
    </w:p>
  </w:footnote>
  <w:footnote w:id="2">
    <w:p w:rsidR="00000000" w:rsidDel="00000000" w:rsidP="00000000" w:rsidRDefault="00000000" w:rsidRPr="00000000" w14:paraId="000004E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 Annual, P = Portfolio</w:t>
      </w:r>
    </w:p>
  </w:footnote>
  <w:footnote w:id="7">
    <w:p w:rsidR="00000000" w:rsidDel="00000000" w:rsidP="00000000" w:rsidRDefault="00000000" w:rsidRPr="00000000" w14:paraId="000004F0">
      <w:pPr>
        <w:spacing w:after="0" w:line="240" w:lineRule="auto"/>
        <w:rPr>
          <w:ins w:author="Katie Wu" w:id="45" w:date="2024-03-20T15:21:30Z"/>
          <w:sz w:val="20"/>
          <w:szCs w:val="20"/>
        </w:rPr>
      </w:pPr>
      <w:r w:rsidDel="00000000" w:rsidR="00000000" w:rsidRPr="00000000">
        <w:rPr>
          <w:rStyle w:val="FootnoteReference"/>
          <w:vertAlign w:val="superscript"/>
        </w:rPr>
        <w:footnoteRef/>
      </w:r>
      <w:ins w:author="Katie Wu" w:id="45" w:date="2024-03-20T15:21:30Z">
        <w:r w:rsidDel="00000000" w:rsidR="00000000" w:rsidRPr="00000000">
          <w:rPr>
            <w:sz w:val="20"/>
            <w:szCs w:val="20"/>
            <w:rtl w:val="0"/>
          </w:rPr>
          <w:t xml:space="preserve"> </w:t>
        </w:r>
        <w:r w:rsidDel="00000000" w:rsidR="00000000" w:rsidRPr="00000000">
          <w:fldChar w:fldCharType="begin"/>
        </w:r>
        <w:r w:rsidDel="00000000" w:rsidR="00000000" w:rsidRPr="00000000">
          <w:instrText xml:space="preserve">HYPERLINK "https://docs.cpuc.ca.gov/PublishedDocs/Published/G000/M234/K071/234071190.PDF"</w:instrText>
        </w:r>
        <w:r w:rsidDel="00000000" w:rsidR="00000000" w:rsidRPr="00000000">
          <w:fldChar w:fldCharType="separate"/>
        </w:r>
        <w:r w:rsidDel="00000000" w:rsidR="00000000" w:rsidRPr="00000000">
          <w:rPr>
            <w:sz w:val="20"/>
            <w:szCs w:val="20"/>
            <w:rtl w:val="0"/>
          </w:rPr>
          <w:t xml:space="preserve">D.18-10-008</w:t>
        </w:r>
        <w:r w:rsidDel="00000000" w:rsidR="00000000" w:rsidRPr="00000000">
          <w:fldChar w:fldCharType="end"/>
        </w:r>
        <w:r w:rsidDel="00000000" w:rsidR="00000000" w:rsidRPr="00000000">
          <w:rPr>
            <w:sz w:val="20"/>
            <w:szCs w:val="20"/>
            <w:rtl w:val="0"/>
          </w:rPr>
          <w:t xml:space="preserve"> (Ordering Paragraph 9) defines a disadvantaged worker as “an individual that meets at least one of the following criteria: lives in a household where total income is below 50 percent of Area Median Income; is a recipient of public assistance; lacks a high school diploma or GED; has previous history of incarceration lasting one year or more following a conviction under the criminal justice system; is a custodial single parent; is chronically unemployed; has been aged out or emancipated from the foster care system; has limited English proficiency; or lives in a high unemployment ZIP code that is in the top 25 percent of only the unemployment indicator of the CalEnviroScreen Tool.”</w:t>
        </w:r>
      </w:ins>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A">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-23812</wp:posOffset>
              </wp:positionH>
              <wp:positionV relativeFrom="page">
                <wp:posOffset>-9524</wp:posOffset>
              </wp:positionV>
              <wp:extent cx="10058400" cy="314325"/>
              <wp:effectExtent b="0" l="0" r="0" t="0"/>
              <wp:wrapNone/>
              <wp:docPr id="1" name=""/>
              <a:graphic>
                <a:graphicData uri="http://schemas.microsoft.com/office/word/2010/wordprocessingShape">
                  <wps:wsp>
                    <wps:cNvSpPr/>
                    <wps:cNvPr id="2" name="Shape 2"/>
                    <wps:spPr>
                      <a:xfrm>
                        <a:off x="1441512" y="3633696"/>
                        <a:ext cx="7808976" cy="292608"/>
                      </a:xfrm>
                      <a:prstGeom prst="rect">
                        <a:avLst/>
                      </a:prstGeom>
                      <a:solidFill>
                        <a:srgbClr val="134F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-23812</wp:posOffset>
              </wp:positionH>
              <wp:positionV relativeFrom="page">
                <wp:posOffset>-9524</wp:posOffset>
              </wp:positionV>
              <wp:extent cx="10058400" cy="31432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0058400" cy="3143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63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134f5c"/>
      <w:sz w:val="36"/>
      <w:szCs w:val="36"/>
    </w:rPr>
  </w:style>
  <w:style w:type="paragraph" w:styleId="Heading2">
    <w:name w:val="heading 2"/>
    <w:basedOn w:val="Normal"/>
    <w:next w:val="Normal"/>
    <w:pPr>
      <w:keepNext w:val="1"/>
      <w:keepLines w:val="1"/>
    </w:pPr>
    <w:rPr>
      <w:b w:val="1"/>
      <w:sz w:val="32"/>
      <w:szCs w:val="32"/>
    </w:rPr>
  </w:style>
  <w:style w:type="paragraph" w:styleId="Heading3">
    <w:name w:val="heading 3"/>
    <w:basedOn w:val="Normal"/>
    <w:next w:val="Normal"/>
    <w:pPr>
      <w:keepNext w:val="1"/>
      <w:keepLines w:val="1"/>
    </w:pPr>
    <w:rPr>
      <w:color w:val="45818e"/>
      <w:sz w:val="28"/>
      <w:szCs w:val="28"/>
    </w:rPr>
  </w:style>
  <w:style w:type="paragraph" w:styleId="Heading4">
    <w:name w:val="heading 4"/>
    <w:basedOn w:val="Normal"/>
    <w:next w:val="Normal"/>
    <w:pPr>
      <w:keepNext w:val="1"/>
      <w:keepLines w:val="1"/>
    </w:pPr>
    <w:rPr>
      <w:i w:val="1"/>
      <w:sz w:val="24"/>
      <w:szCs w:val="24"/>
    </w:rPr>
  </w:style>
  <w:style w:type="paragraph" w:styleId="Heading5">
    <w:name w:val="heading 5"/>
    <w:basedOn w:val="Normal"/>
    <w:next w:val="Normal"/>
    <w:pPr>
      <w:keepNext w:val="1"/>
      <w:keepLines w:val="1"/>
      <w:spacing w:line="276" w:lineRule="auto"/>
    </w:pPr>
    <w:rPr>
      <w:color w:val="000000"/>
      <w:u w:val="single"/>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40" w:lineRule="auto"/>
    </w:pPr>
    <w:rPr>
      <w:b w:val="1"/>
      <w:color w:val="134f5c"/>
      <w:sz w:val="48"/>
      <w:szCs w:val="48"/>
    </w:rPr>
  </w:style>
  <w:style w:type="paragraph" w:styleId="Subtitle">
    <w:name w:val="Subtitle"/>
    <w:basedOn w:val="Normal"/>
    <w:next w:val="Normal"/>
    <w:pPr>
      <w:keepNext w:val="1"/>
      <w:keepLines w:val="1"/>
      <w:spacing w:before="0" w:lineRule="auto"/>
    </w:pPr>
    <w:rPr>
      <w:rFonts w:ascii="Roboto Light" w:cs="Roboto Light" w:eastAsia="Roboto Light" w:hAnsi="Roboto Light"/>
      <w:color w:val="9e9e9e"/>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yperlink" Target="https://cedars.sound-data.com/programs/list/"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15" Type="http://schemas.openxmlformats.org/officeDocument/2006/relationships/hyperlink" Target="https://cedars.sound-data.com/documents/standalone/list/" TargetMode="External"/><Relationship Id="rId14" Type="http://schemas.openxmlformats.org/officeDocument/2006/relationships/hyperlink" Target="https://cedars.sound-data.com/programs/list/" TargetMode="External"/><Relationship Id="rId17" Type="http://schemas.openxmlformats.org/officeDocument/2006/relationships/hyperlink" Target="https://cedars.sound-data.com/reports/summary/" TargetMode="External"/><Relationship Id="rId16" Type="http://schemas.openxmlformats.org/officeDocument/2006/relationships/hyperlink" Target="https://cedars.sound-data.com/documents/standalone/list/"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aeecc.org/equity-metrics-working-group-meeting" TargetMode="External"/><Relationship Id="rId2" Type="http://schemas.openxmlformats.org/officeDocument/2006/relationships/hyperlink" Target="https://www.caeecc.org/market-support-metrics-wg" TargetMode="External"/><Relationship Id="rId3" Type="http://schemas.openxmlformats.org/officeDocument/2006/relationships/hyperlink" Target="https://www.caeecc.org/9-15-22-cpuc-metrics-workshop" TargetMode="External"/><Relationship Id="rId4" Type="http://schemas.openxmlformats.org/officeDocument/2006/relationships/hyperlink" Target="https://drive.google.com/file/d/1ya3lUUfxYuXSmtet_Q2JNiAbVw91eU2j/view?usp=drive_link" TargetMode="External"/><Relationship Id="rId11" Type="http://schemas.openxmlformats.org/officeDocument/2006/relationships/hyperlink" Target="https://4930400d-24b5-474c-9a16-0109dd2d06d3.filesusr.com/ugd/849f65_4c1b01b61b2d442fb6aea07c8d119836.docx?dn=Final%20CDEI%20WG%20Report%204.4.2022.docx" TargetMode="External"/><Relationship Id="rId10" Type="http://schemas.openxmlformats.org/officeDocument/2006/relationships/hyperlink" Target="https://www.caeecc.org/equity-market-support-wg-meeting-1" TargetMode="External"/><Relationship Id="rId9" Type="http://schemas.openxmlformats.org/officeDocument/2006/relationships/hyperlink" Target="https://drive.google.com/file/d/1ya3lUUfxYuXSmtet_Q2JNiAbVw91eU2j/view?usp=drive_link" TargetMode="External"/><Relationship Id="rId5" Type="http://schemas.openxmlformats.org/officeDocument/2006/relationships/hyperlink" Target="https://www.caeecc.org/equity-market-support-wg" TargetMode="External"/><Relationship Id="rId6" Type="http://schemas.openxmlformats.org/officeDocument/2006/relationships/hyperlink" Target="https://www.caeecc.org/_files/ugd/849f65_c30a5875b7244847a9d720db115110b0.pdf" TargetMode="External"/><Relationship Id="rId7" Type="http://schemas.openxmlformats.org/officeDocument/2006/relationships/hyperlink" Target="https://www.caeecc.org/equity-market-support-wg-mtg-2" TargetMode="External"/><Relationship Id="rId8" Type="http://schemas.openxmlformats.org/officeDocument/2006/relationships/hyperlink" Target="https://drive.google.com/file/d/1ya3lUUfxYuXSmtet_Q2JNiAbVw91eU2j/view?usp=drive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