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70881" w:rsidRDefault="00970881" w14:paraId="00000001" w14:textId="77777777">
      <w:pPr>
        <w:pStyle w:val="Normal0"/>
      </w:pPr>
    </w:p>
    <w:p w:rsidR="00970881" w:rsidRDefault="00970881" w14:paraId="00000002" w14:textId="77777777">
      <w:pPr>
        <w:pStyle w:val="Normal0"/>
      </w:pPr>
    </w:p>
    <w:p w:rsidR="00970881" w:rsidRDefault="00970881" w14:paraId="00000003" w14:textId="77777777">
      <w:pPr>
        <w:pStyle w:val="Normal0"/>
      </w:pPr>
    </w:p>
    <w:p w:rsidR="00970881" w:rsidP="7BA6F0B9" w:rsidRDefault="003E1710" w14:paraId="00000004" w14:textId="5102B7AF">
      <w:pPr>
        <w:pStyle w:val="Normal0"/>
        <w:jc w:val="center"/>
        <w:pPrChange w:author="Sean Youra" w:date="2024-10-30T22:17:22.229Z">
          <w:pPr>
            <w:pStyle w:val="Normal0"/>
          </w:pPr>
        </w:pPrChange>
      </w:pPr>
      <w:r w:rsidR="399F7079">
        <w:drawing>
          <wp:inline wp14:editId="523EDC81" wp14:anchorId="3D251D2B">
            <wp:extent cx="5181598" cy="2636520"/>
            <wp:effectExtent l="0" t="0" r="0" b="0"/>
            <wp:docPr id="19" name="image3.png" descr="https://lh4.googleusercontent.com/IVJx2RjOvrsrRYtHaKBqhC3smekuHKvFkUofIDXNd_Q0E34CoaMaeiSLKRDVdU4PD3bcUTNG1M53CSR5zt0FLzeFWXrgmelGrbxhZaC-jdnL9nBV7VAHs2mQCA1oF_4cC8cd4c4M" title=""/>
            <wp:cNvGraphicFramePr>
              <a:graphicFrameLocks/>
            </wp:cNvGraphicFramePr>
            <a:graphic>
              <a:graphicData uri="http://schemas.openxmlformats.org/drawingml/2006/picture">
                <pic:pic>
                  <pic:nvPicPr>
                    <pic:cNvPr id="0" name="image3.png"/>
                    <pic:cNvPicPr/>
                  </pic:nvPicPr>
                  <pic:blipFill>
                    <a:blip r:embed="R14771ea3b4b8438a">
                      <a:extLst>
                        <a:ext xmlns:a="http://schemas.openxmlformats.org/drawingml/2006/main" uri="{28A0092B-C50C-407E-A947-70E740481C1C}">
                          <a14:useLocalDpi val="0"/>
                        </a:ext>
                      </a:extLst>
                    </a:blip>
                    <a:stretch>
                      <a:fillRect/>
                    </a:stretch>
                  </pic:blipFill>
                  <pic:spPr>
                    <a:xfrm rot="0" flipH="0" flipV="0">
                      <a:off x="0" y="0"/>
                      <a:ext cx="5181598" cy="2636520"/>
                    </a:xfrm>
                    <a:prstGeom prst="rect">
                      <a:avLst/>
                    </a:prstGeom>
                  </pic:spPr>
                </pic:pic>
              </a:graphicData>
            </a:graphic>
          </wp:inline>
        </w:drawing>
      </w:r>
    </w:p>
    <w:p w:rsidR="00970881" w:rsidRDefault="00970881" w14:paraId="00000005" w14:textId="77777777">
      <w:pPr>
        <w:pStyle w:val="Normal0"/>
      </w:pPr>
    </w:p>
    <w:p w:rsidR="00970881" w:rsidRDefault="00970881" w14:paraId="00000006" w14:textId="77777777">
      <w:pPr>
        <w:pStyle w:val="Normal0"/>
      </w:pPr>
    </w:p>
    <w:p w:rsidR="00970881" w:rsidRDefault="00970881" w14:paraId="00000007" w14:textId="77777777">
      <w:pPr>
        <w:pStyle w:val="Normal0"/>
      </w:pPr>
    </w:p>
    <w:p w:rsidR="00970881" w:rsidRDefault="00970881" w14:paraId="00000008" w14:textId="77777777">
      <w:pPr>
        <w:pStyle w:val="Normal0"/>
      </w:pPr>
    </w:p>
    <w:p w:rsidR="00970881" w:rsidRDefault="00970881" w14:paraId="00000009" w14:textId="77777777">
      <w:pPr>
        <w:pStyle w:val="Normal0"/>
      </w:pPr>
    </w:p>
    <w:p w:rsidR="00970881" w:rsidRDefault="00970881" w14:paraId="0000000A" w14:textId="77777777">
      <w:pPr>
        <w:pStyle w:val="Normal0"/>
        <w:jc w:val="center"/>
        <w:rPr>
          <w:sz w:val="60"/>
          <w:szCs w:val="60"/>
        </w:rPr>
      </w:pPr>
    </w:p>
    <w:p w:rsidR="00970881" w:rsidRDefault="003E1710" w14:paraId="0000000B" w14:textId="77777777">
      <w:pPr>
        <w:pStyle w:val="Normal0"/>
        <w:jc w:val="center"/>
        <w:rPr>
          <w:sz w:val="36"/>
          <w:szCs w:val="36"/>
        </w:rPr>
      </w:pPr>
      <w:r>
        <w:rPr>
          <w:sz w:val="36"/>
          <w:szCs w:val="36"/>
        </w:rPr>
        <w:t>Bay Area Regional Energy Network (</w:t>
      </w:r>
      <w:proofErr w:type="spellStart"/>
      <w:r>
        <w:rPr>
          <w:sz w:val="36"/>
          <w:szCs w:val="36"/>
        </w:rPr>
        <w:t>BayREN</w:t>
      </w:r>
      <w:proofErr w:type="spellEnd"/>
      <w:r>
        <w:rPr>
          <w:sz w:val="36"/>
          <w:szCs w:val="36"/>
        </w:rPr>
        <w:t>)</w:t>
      </w:r>
    </w:p>
    <w:p w:rsidR="00970881" w:rsidRDefault="003E1710" w14:paraId="0000000C" w14:textId="77777777">
      <w:pPr>
        <w:pStyle w:val="Normal0"/>
        <w:jc w:val="center"/>
        <w:rPr>
          <w:sz w:val="36"/>
          <w:szCs w:val="36"/>
        </w:rPr>
      </w:pPr>
      <w:r>
        <w:rPr>
          <w:sz w:val="36"/>
          <w:szCs w:val="36"/>
        </w:rPr>
        <w:t>Public Sector Integrated Energy Services</w:t>
      </w:r>
    </w:p>
    <w:p w:rsidR="00970881" w:rsidRDefault="003E1710" w14:paraId="0000000D" w14:textId="77777777">
      <w:pPr>
        <w:pStyle w:val="Normal0"/>
        <w:jc w:val="center"/>
        <w:rPr>
          <w:sz w:val="36"/>
          <w:szCs w:val="36"/>
        </w:rPr>
      </w:pPr>
      <w:r>
        <w:rPr>
          <w:sz w:val="36"/>
          <w:szCs w:val="36"/>
        </w:rPr>
        <w:t>Implementation Plan</w:t>
      </w:r>
    </w:p>
    <w:p w:rsidR="00970881" w:rsidRDefault="003E1710" w14:paraId="0000000E" w14:textId="77777777">
      <w:pPr>
        <w:pStyle w:val="Normal0"/>
        <w:jc w:val="center"/>
        <w:rPr>
          <w:sz w:val="36"/>
          <w:szCs w:val="36"/>
        </w:rPr>
      </w:pPr>
      <w:r>
        <w:rPr>
          <w:sz w:val="36"/>
          <w:szCs w:val="36"/>
        </w:rPr>
        <w:t>PY2024 - 2027</w:t>
      </w:r>
    </w:p>
    <w:p w:rsidR="00970881" w:rsidRDefault="00970881" w14:paraId="0000000F" w14:textId="77777777">
      <w:pPr>
        <w:pStyle w:val="Normal0"/>
        <w:jc w:val="center"/>
        <w:rPr>
          <w:sz w:val="36"/>
          <w:szCs w:val="36"/>
        </w:rPr>
      </w:pPr>
    </w:p>
    <w:p w:rsidR="00970881" w:rsidRDefault="00970881" w14:paraId="00000010" w14:textId="77777777">
      <w:pPr>
        <w:pStyle w:val="Normal0"/>
        <w:jc w:val="center"/>
        <w:rPr>
          <w:sz w:val="36"/>
          <w:szCs w:val="36"/>
        </w:rPr>
      </w:pPr>
    </w:p>
    <w:p w:rsidR="00970881" w:rsidRDefault="00970881" w14:paraId="00000011" w14:textId="77777777">
      <w:pPr>
        <w:pStyle w:val="Normal0"/>
        <w:jc w:val="center"/>
        <w:rPr>
          <w:sz w:val="36"/>
          <w:szCs w:val="36"/>
        </w:rPr>
      </w:pPr>
    </w:p>
    <w:p w:rsidR="00970881" w:rsidRDefault="00542479" w14:paraId="00000012" w14:textId="66A82626">
      <w:pPr>
        <w:pStyle w:val="Normal0"/>
        <w:jc w:val="center"/>
        <w:rPr>
          <w:sz w:val="24"/>
          <w:szCs w:val="24"/>
        </w:rPr>
      </w:pPr>
      <w:r>
        <w:rPr>
          <w:sz w:val="24"/>
          <w:szCs w:val="24"/>
        </w:rPr>
        <w:t xml:space="preserve">October </w:t>
      </w:r>
      <w:del w:author="BayREN" w:date="2024-10-30T16:32:00Z" w16du:dateUtc="2024-10-30T21:32:00Z" w:id="1">
        <w:r w:rsidRPr="67E3AEF1">
          <w:rPr>
            <w:sz w:val="24"/>
            <w:szCs w:val="24"/>
          </w:rPr>
          <w:delText>2023</w:delText>
        </w:r>
      </w:del>
      <w:ins w:author="BayREN" w:date="2024-10-30T16:32:00Z" w16du:dateUtc="2024-10-30T21:32:00Z" w:id="2">
        <w:r>
          <w:rPr>
            <w:sz w:val="24"/>
            <w:szCs w:val="24"/>
          </w:rPr>
          <w:t>202</w:t>
        </w:r>
        <w:r w:rsidR="00A65B4C">
          <w:rPr>
            <w:sz w:val="24"/>
            <w:szCs w:val="24"/>
          </w:rPr>
          <w:t>4</w:t>
        </w:r>
      </w:ins>
    </w:p>
    <w:p w:rsidR="00970881" w:rsidRDefault="003E1710" w14:paraId="00000013" w14:textId="77777777">
      <w:pPr>
        <w:pStyle w:val="Normal0"/>
      </w:pPr>
      <w:r>
        <w:br w:type="page"/>
      </w:r>
    </w:p>
    <w:p w:rsidR="00970881" w:rsidRDefault="003E1710" w14:paraId="00000014" w14:textId="77777777">
      <w:pPr>
        <w:pStyle w:val="Normal0"/>
        <w:jc w:val="center"/>
      </w:pPr>
      <w:bookmarkStart w:name="_heading=h.gjdgxs" w:colFirst="0" w:colLast="0" w:id="3"/>
      <w:bookmarkEnd w:id="3"/>
      <w:r>
        <w:t>THIS PAGE INTENTIONALLY LEFT BLANK</w:t>
      </w:r>
    </w:p>
    <w:p w:rsidR="00970881" w:rsidRDefault="00970881" w14:paraId="00000015" w14:textId="77777777">
      <w:pPr>
        <w:pStyle w:val="Normal0"/>
      </w:pPr>
    </w:p>
    <w:p w:rsidR="00970881" w:rsidRDefault="003E1710" w14:paraId="00000016" w14:textId="77777777">
      <w:pPr>
        <w:pStyle w:val="Normal0"/>
      </w:pPr>
      <w:r>
        <w:br w:type="page"/>
      </w:r>
    </w:p>
    <w:sdt>
      <w:sdtPr>
        <w:rPr>
          <w:rFonts w:ascii="Open Sans" w:hAnsi="Open Sans" w:eastAsia="Open Sans"/>
          <w:bCs w:val="0"/>
          <w:color w:val="auto"/>
          <w:sz w:val="22"/>
          <w:szCs w:val="22"/>
        </w:rPr>
        <w:id w:val="1263185912"/>
        <w:docPartObj>
          <w:docPartGallery w:val="Table of Contents"/>
          <w:docPartUnique/>
        </w:docPartObj>
      </w:sdtPr>
      <w:sdtEndPr>
        <w:rPr>
          <w:rFonts w:ascii="Open Sans" w:hAnsi="Open Sans" w:eastAsia="Open Sans"/>
          <w:b w:val="1"/>
          <w:bCs w:val="1"/>
          <w:noProof/>
          <w:color w:val="auto"/>
          <w:sz w:val="22"/>
          <w:szCs w:val="22"/>
        </w:rPr>
      </w:sdtEndPr>
      <w:sdtContent>
        <w:p w:rsidR="00054332" w:rsidRDefault="00054332" w14:paraId="20090B18" w14:textId="23C89753">
          <w:pPr>
            <w:pStyle w:val="TOCHeading"/>
            <w:rPr>
              <w:ins w:author="BayREN" w:date="2024-10-30T16:32:00Z" w16du:dateUtc="2024-10-30T21:32:00Z" w:id="4"/>
            </w:rPr>
          </w:pPr>
          <w:ins w:author="BayREN" w:date="2024-10-30T16:32:00Z" w16du:dateUtc="2024-10-30T21:32:00Z" w:id="5">
            <w:r>
              <w:t>Table of Contents</w:t>
            </w:r>
          </w:ins>
        </w:p>
        <w:p w:rsidRPr="00D7592E" w:rsidR="00D7592E" w:rsidRDefault="00054332" w14:paraId="1ADE8CF2" w14:textId="5B049049">
          <w:pPr>
            <w:pStyle w:val="TOC1"/>
            <w:rPr>
              <w:ins w:author="BayREN" w:date="2024-10-30T16:32:00Z" w16du:dateUtc="2024-10-30T21:32:00Z" w:id="6"/>
              <w:rFonts w:asciiTheme="minorHAnsi" w:hAnsiTheme="minorHAnsi" w:eastAsiaTheme="minorEastAsia" w:cstheme="minorBidi"/>
              <w:noProof/>
              <w:kern w:val="2"/>
              <w:sz w:val="24"/>
              <w:szCs w:val="24"/>
              <w14:ligatures w14:val="standardContextual"/>
            </w:rPr>
          </w:pPr>
          <w:ins w:author="BayREN" w:date="2024-10-30T16:32:00Z" w16du:dateUtc="2024-10-30T21:32:00Z" w:id="7">
            <w:r w:rsidRPr="007620FE">
              <w:fldChar w:fldCharType="begin"/>
            </w:r>
            <w:r w:rsidRPr="00D7592E">
              <w:instrText xml:space="preserve"> TOC \o "1-3" \h \z \u </w:instrText>
            </w:r>
            <w:r w:rsidRPr="007620FE">
              <w:fldChar w:fldCharType="separate"/>
            </w:r>
            <w:r w:rsidR="00D7592E">
              <w:fldChar w:fldCharType="begin"/>
            </w:r>
            <w:r w:rsidR="00D7592E">
              <w:instrText>HYPERLINK \l "_Toc179387667"</w:instrText>
            </w:r>
            <w:r w:rsidR="00D7592E">
              <w:fldChar w:fldCharType="separate"/>
            </w:r>
            <w:r w:rsidRPr="007620FE" w:rsidR="00D7592E">
              <w:rPr>
                <w:rStyle w:val="Hyperlink"/>
                <w:noProof/>
              </w:rPr>
              <w:t>Program Overview</w:t>
            </w:r>
            <w:r w:rsidRPr="00D7592E" w:rsidR="00D7592E">
              <w:rPr>
                <w:noProof/>
                <w:webHidden/>
              </w:rPr>
              <w:tab/>
            </w:r>
            <w:r w:rsidRPr="00D7592E" w:rsidR="00D7592E">
              <w:rPr>
                <w:noProof/>
                <w:webHidden/>
              </w:rPr>
              <w:fldChar w:fldCharType="begin"/>
            </w:r>
            <w:r w:rsidRPr="00D7592E" w:rsidR="00D7592E">
              <w:rPr>
                <w:noProof/>
                <w:webHidden/>
              </w:rPr>
              <w:instrText xml:space="preserve"> PAGEREF _Toc179387667 \h </w:instrText>
            </w:r>
            <w:r w:rsidRPr="00D7592E" w:rsidR="00D7592E">
              <w:rPr>
                <w:noProof/>
                <w:webHidden/>
              </w:rPr>
            </w:r>
            <w:r w:rsidRPr="00D7592E" w:rsidR="00D7592E">
              <w:rPr>
                <w:noProof/>
                <w:webHidden/>
              </w:rPr>
              <w:fldChar w:fldCharType="separate"/>
            </w:r>
            <w:r w:rsidRPr="00D7592E" w:rsidR="00D7592E">
              <w:rPr>
                <w:noProof/>
                <w:webHidden/>
              </w:rPr>
              <w:t>3</w:t>
            </w:r>
            <w:r w:rsidRPr="00D7592E" w:rsidR="00D7592E">
              <w:rPr>
                <w:noProof/>
                <w:webHidden/>
              </w:rPr>
              <w:fldChar w:fldCharType="end"/>
            </w:r>
            <w:r w:rsidR="00D7592E">
              <w:rPr>
                <w:noProof/>
              </w:rPr>
              <w:fldChar w:fldCharType="end"/>
            </w:r>
          </w:ins>
        </w:p>
        <w:p w:rsidRPr="00D7592E" w:rsidR="00D7592E" w:rsidRDefault="00D7592E" w14:paraId="66D1EB24" w14:textId="26DA916F">
          <w:pPr>
            <w:pStyle w:val="TOC1"/>
            <w:rPr>
              <w:ins w:author="BayREN" w:date="2024-10-30T16:32:00Z" w16du:dateUtc="2024-10-30T21:32:00Z" w:id="8"/>
              <w:rFonts w:asciiTheme="minorHAnsi" w:hAnsiTheme="minorHAnsi" w:eastAsiaTheme="minorEastAsia" w:cstheme="minorBidi"/>
              <w:noProof/>
              <w:kern w:val="2"/>
              <w:sz w:val="24"/>
              <w:szCs w:val="24"/>
              <w14:ligatures w14:val="standardContextual"/>
            </w:rPr>
          </w:pPr>
          <w:ins w:author="BayREN" w:date="2024-10-30T16:32:00Z" w16du:dateUtc="2024-10-30T21:32:00Z" w:id="9">
            <w:r>
              <w:fldChar w:fldCharType="begin"/>
            </w:r>
            <w:r>
              <w:instrText>HYPERLINK \l "_Toc179387668"</w:instrText>
            </w:r>
            <w:r>
              <w:fldChar w:fldCharType="separate"/>
            </w:r>
            <w:r w:rsidRPr="00D7592E">
              <w:rPr>
                <w:rStyle w:val="Hyperlink"/>
                <w:noProof/>
              </w:rPr>
              <w:t>Program Budget and Savings Information</w:t>
            </w:r>
            <w:r w:rsidRPr="00D7592E">
              <w:rPr>
                <w:noProof/>
                <w:webHidden/>
              </w:rPr>
              <w:tab/>
            </w:r>
            <w:r w:rsidRPr="00D7592E">
              <w:rPr>
                <w:noProof/>
                <w:webHidden/>
              </w:rPr>
              <w:fldChar w:fldCharType="begin"/>
            </w:r>
            <w:r w:rsidRPr="00D7592E">
              <w:rPr>
                <w:noProof/>
                <w:webHidden/>
              </w:rPr>
              <w:instrText xml:space="preserve"> PAGEREF _Toc179387668 \h </w:instrText>
            </w:r>
            <w:r w:rsidRPr="00D7592E">
              <w:rPr>
                <w:noProof/>
                <w:webHidden/>
              </w:rPr>
            </w:r>
            <w:r w:rsidRPr="00D7592E">
              <w:rPr>
                <w:noProof/>
                <w:webHidden/>
              </w:rPr>
              <w:fldChar w:fldCharType="separate"/>
            </w:r>
            <w:r w:rsidRPr="00D7592E">
              <w:rPr>
                <w:noProof/>
                <w:webHidden/>
              </w:rPr>
              <w:t>3</w:t>
            </w:r>
            <w:r w:rsidRPr="00D7592E">
              <w:rPr>
                <w:noProof/>
                <w:webHidden/>
              </w:rPr>
              <w:fldChar w:fldCharType="end"/>
            </w:r>
            <w:r>
              <w:rPr>
                <w:noProof/>
              </w:rPr>
              <w:fldChar w:fldCharType="end"/>
            </w:r>
          </w:ins>
        </w:p>
        <w:p w:rsidRPr="00D7592E" w:rsidR="00D7592E" w:rsidRDefault="00D7592E" w14:paraId="1E36AC02" w14:textId="55006B5C">
          <w:pPr>
            <w:pStyle w:val="TOC1"/>
            <w:rPr>
              <w:ins w:author="BayREN" w:date="2024-10-30T16:32:00Z" w16du:dateUtc="2024-10-30T21:32:00Z" w:id="10"/>
              <w:rFonts w:asciiTheme="minorHAnsi" w:hAnsiTheme="minorHAnsi" w:eastAsiaTheme="minorEastAsia" w:cstheme="minorBidi"/>
              <w:noProof/>
              <w:kern w:val="2"/>
              <w:sz w:val="24"/>
              <w:szCs w:val="24"/>
              <w14:ligatures w14:val="standardContextual"/>
            </w:rPr>
          </w:pPr>
          <w:ins w:author="BayREN" w:date="2024-10-30T16:32:00Z" w16du:dateUtc="2024-10-30T21:32:00Z" w:id="11">
            <w:r>
              <w:fldChar w:fldCharType="begin"/>
            </w:r>
            <w:r>
              <w:instrText>HYPERLINK \l "_Toc179387669"</w:instrText>
            </w:r>
            <w:r>
              <w:fldChar w:fldCharType="separate"/>
            </w:r>
            <w:r w:rsidRPr="00D7592E">
              <w:rPr>
                <w:rStyle w:val="Hyperlink"/>
                <w:noProof/>
              </w:rPr>
              <w:t>Program Implementation Plan Narrative</w:t>
            </w:r>
            <w:r w:rsidRPr="00D7592E">
              <w:rPr>
                <w:noProof/>
                <w:webHidden/>
              </w:rPr>
              <w:tab/>
            </w:r>
            <w:r w:rsidRPr="00D7592E">
              <w:rPr>
                <w:noProof/>
                <w:webHidden/>
              </w:rPr>
              <w:fldChar w:fldCharType="begin"/>
            </w:r>
            <w:r w:rsidRPr="00D7592E">
              <w:rPr>
                <w:noProof/>
                <w:webHidden/>
              </w:rPr>
              <w:instrText xml:space="preserve"> PAGEREF _Toc179387669 \h </w:instrText>
            </w:r>
            <w:r w:rsidRPr="00D7592E">
              <w:rPr>
                <w:noProof/>
                <w:webHidden/>
              </w:rPr>
            </w:r>
            <w:r w:rsidRPr="00D7592E">
              <w:rPr>
                <w:noProof/>
                <w:webHidden/>
              </w:rPr>
              <w:fldChar w:fldCharType="separate"/>
            </w:r>
            <w:r w:rsidRPr="00D7592E">
              <w:rPr>
                <w:noProof/>
                <w:webHidden/>
              </w:rPr>
              <w:t>4</w:t>
            </w:r>
            <w:r w:rsidRPr="00D7592E">
              <w:rPr>
                <w:noProof/>
                <w:webHidden/>
              </w:rPr>
              <w:fldChar w:fldCharType="end"/>
            </w:r>
            <w:r>
              <w:rPr>
                <w:noProof/>
              </w:rPr>
              <w:fldChar w:fldCharType="end"/>
            </w:r>
          </w:ins>
        </w:p>
        <w:p w:rsidRPr="00D7592E" w:rsidR="00D7592E" w:rsidP="00D7592E" w:rsidRDefault="00D7592E" w14:paraId="4657CCD5" w14:textId="74130E30">
          <w:pPr>
            <w:pStyle w:val="TOC2"/>
            <w:rPr>
              <w:ins w:author="BayREN" w:date="2024-10-30T16:32:00Z" w16du:dateUtc="2024-10-30T21:32:00Z" w:id="12"/>
              <w:rFonts w:asciiTheme="minorHAnsi" w:hAnsiTheme="minorHAnsi" w:eastAsiaTheme="minorEastAsia" w:cstheme="minorBidi"/>
              <w:noProof/>
              <w:kern w:val="2"/>
              <w:sz w:val="24"/>
              <w:szCs w:val="24"/>
              <w14:ligatures w14:val="standardContextual"/>
            </w:rPr>
          </w:pPr>
          <w:ins w:author="BayREN" w:date="2024-10-30T16:32:00Z" w16du:dateUtc="2024-10-30T21:32:00Z" w:id="13">
            <w:r w:rsidRPr="007620FE">
              <w:rPr>
                <w:rStyle w:val="Hyperlink"/>
                <w:noProof/>
                <w:color w:val="auto"/>
                <w:u w:val="none"/>
              </w:rPr>
              <w:t>1.</w:t>
            </w:r>
            <w:r>
              <w:fldChar w:fldCharType="begin"/>
            </w:r>
            <w:r>
              <w:instrText>HYPERLINK \l "_Toc179387670"</w:instrText>
            </w:r>
            <w:r>
              <w:fldChar w:fldCharType="separate"/>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Program Description</w:t>
            </w:r>
            <w:r w:rsidRPr="00D7592E">
              <w:rPr>
                <w:noProof/>
                <w:webHidden/>
              </w:rPr>
              <w:tab/>
            </w:r>
            <w:r w:rsidRPr="00D7592E">
              <w:rPr>
                <w:noProof/>
                <w:webHidden/>
              </w:rPr>
              <w:fldChar w:fldCharType="begin"/>
            </w:r>
            <w:r w:rsidRPr="00D7592E">
              <w:rPr>
                <w:noProof/>
                <w:webHidden/>
              </w:rPr>
              <w:instrText xml:space="preserve"> PAGEREF _Toc179387670 \h </w:instrText>
            </w:r>
            <w:r w:rsidRPr="00D7592E">
              <w:rPr>
                <w:noProof/>
                <w:webHidden/>
              </w:rPr>
            </w:r>
            <w:r w:rsidRPr="00D7592E">
              <w:rPr>
                <w:noProof/>
                <w:webHidden/>
              </w:rPr>
              <w:fldChar w:fldCharType="separate"/>
            </w:r>
            <w:r w:rsidRPr="00D7592E">
              <w:rPr>
                <w:noProof/>
                <w:webHidden/>
              </w:rPr>
              <w:t>4</w:t>
            </w:r>
            <w:r w:rsidRPr="00D7592E">
              <w:rPr>
                <w:noProof/>
                <w:webHidden/>
              </w:rPr>
              <w:fldChar w:fldCharType="end"/>
            </w:r>
            <w:r>
              <w:rPr>
                <w:noProof/>
              </w:rPr>
              <w:fldChar w:fldCharType="end"/>
            </w:r>
          </w:ins>
        </w:p>
        <w:p w:rsidRPr="00D7592E" w:rsidR="00D7592E" w:rsidRDefault="00D7592E" w14:paraId="3159CF50" w14:textId="45F46D62">
          <w:pPr>
            <w:pStyle w:val="TOC2"/>
            <w:rPr>
              <w:ins w:author="BayREN" w:date="2024-10-30T16:32:00Z" w16du:dateUtc="2024-10-30T21:32:00Z" w:id="14"/>
              <w:rFonts w:asciiTheme="minorHAnsi" w:hAnsiTheme="minorHAnsi" w:eastAsiaTheme="minorEastAsia" w:cstheme="minorBidi"/>
              <w:noProof/>
              <w:kern w:val="2"/>
              <w:sz w:val="24"/>
              <w:szCs w:val="24"/>
              <w14:ligatures w14:val="standardContextual"/>
            </w:rPr>
          </w:pPr>
          <w:ins w:author="BayREN" w:date="2024-10-30T16:32:00Z" w16du:dateUtc="2024-10-30T21:32:00Z" w:id="15">
            <w:r>
              <w:fldChar w:fldCharType="begin"/>
            </w:r>
            <w:r>
              <w:instrText>HYPERLINK \l "_Toc179387673"</w:instrText>
            </w:r>
            <w:r>
              <w:fldChar w:fldCharType="separate"/>
            </w:r>
            <w:r w:rsidRPr="00D7592E">
              <w:rPr>
                <w:rStyle w:val="Hyperlink"/>
                <w:noProof/>
              </w:rPr>
              <w:t>2.</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Program Delivery and Customer Service</w:t>
            </w:r>
            <w:r w:rsidRPr="00D7592E">
              <w:rPr>
                <w:noProof/>
                <w:webHidden/>
              </w:rPr>
              <w:tab/>
            </w:r>
            <w:r w:rsidRPr="00D7592E">
              <w:rPr>
                <w:noProof/>
                <w:webHidden/>
              </w:rPr>
              <w:fldChar w:fldCharType="begin"/>
            </w:r>
            <w:r w:rsidRPr="00D7592E">
              <w:rPr>
                <w:noProof/>
                <w:webHidden/>
              </w:rPr>
              <w:instrText xml:space="preserve"> PAGEREF _Toc179387673 \h </w:instrText>
            </w:r>
            <w:r w:rsidRPr="00D7592E">
              <w:rPr>
                <w:noProof/>
                <w:webHidden/>
              </w:rPr>
            </w:r>
            <w:r w:rsidRPr="00D7592E">
              <w:rPr>
                <w:noProof/>
                <w:webHidden/>
              </w:rPr>
              <w:fldChar w:fldCharType="separate"/>
            </w:r>
            <w:r w:rsidRPr="00D7592E">
              <w:rPr>
                <w:noProof/>
                <w:webHidden/>
              </w:rPr>
              <w:t>5</w:t>
            </w:r>
            <w:r w:rsidRPr="00D7592E">
              <w:rPr>
                <w:noProof/>
                <w:webHidden/>
              </w:rPr>
              <w:fldChar w:fldCharType="end"/>
            </w:r>
            <w:r>
              <w:rPr>
                <w:noProof/>
              </w:rPr>
              <w:fldChar w:fldCharType="end"/>
            </w:r>
          </w:ins>
        </w:p>
        <w:p w:rsidRPr="00D7592E" w:rsidR="00D7592E" w:rsidRDefault="00D7592E" w14:paraId="31CB813C" w14:textId="74D1F676">
          <w:pPr>
            <w:pStyle w:val="TOC2"/>
            <w:rPr>
              <w:ins w:author="BayREN" w:date="2024-10-30T16:32:00Z" w16du:dateUtc="2024-10-30T21:32:00Z" w:id="16"/>
              <w:rFonts w:asciiTheme="minorHAnsi" w:hAnsiTheme="minorHAnsi" w:eastAsiaTheme="minorEastAsia" w:cstheme="minorBidi"/>
              <w:noProof/>
              <w:kern w:val="2"/>
              <w:sz w:val="24"/>
              <w:szCs w:val="24"/>
              <w14:ligatures w14:val="standardContextual"/>
            </w:rPr>
          </w:pPr>
          <w:ins w:author="BayREN" w:date="2024-10-30T16:32:00Z" w16du:dateUtc="2024-10-30T21:32:00Z" w:id="17">
            <w:r>
              <w:fldChar w:fldCharType="begin"/>
            </w:r>
            <w:r>
              <w:instrText>HYPERLINK \l "_Toc179387676"</w:instrText>
            </w:r>
            <w:r>
              <w:fldChar w:fldCharType="separate"/>
            </w:r>
            <w:r w:rsidRPr="00D7592E">
              <w:rPr>
                <w:rStyle w:val="Hyperlink"/>
                <w:noProof/>
              </w:rPr>
              <w:t>3.</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Program Design and Best Practices</w:t>
            </w:r>
            <w:r w:rsidRPr="00D7592E">
              <w:rPr>
                <w:noProof/>
                <w:webHidden/>
              </w:rPr>
              <w:tab/>
            </w:r>
            <w:r w:rsidRPr="00D7592E">
              <w:rPr>
                <w:noProof/>
                <w:webHidden/>
              </w:rPr>
              <w:fldChar w:fldCharType="begin"/>
            </w:r>
            <w:r w:rsidRPr="00D7592E">
              <w:rPr>
                <w:noProof/>
                <w:webHidden/>
              </w:rPr>
              <w:instrText xml:space="preserve"> PAGEREF _Toc179387676 \h </w:instrText>
            </w:r>
            <w:r w:rsidRPr="00D7592E">
              <w:rPr>
                <w:noProof/>
                <w:webHidden/>
              </w:rPr>
            </w:r>
            <w:r w:rsidRPr="00D7592E">
              <w:rPr>
                <w:noProof/>
                <w:webHidden/>
              </w:rPr>
              <w:fldChar w:fldCharType="separate"/>
            </w:r>
            <w:r w:rsidRPr="00D7592E">
              <w:rPr>
                <w:noProof/>
                <w:webHidden/>
              </w:rPr>
              <w:t>7</w:t>
            </w:r>
            <w:r w:rsidRPr="00D7592E">
              <w:rPr>
                <w:noProof/>
                <w:webHidden/>
              </w:rPr>
              <w:fldChar w:fldCharType="end"/>
            </w:r>
            <w:r>
              <w:rPr>
                <w:noProof/>
              </w:rPr>
              <w:fldChar w:fldCharType="end"/>
            </w:r>
          </w:ins>
        </w:p>
        <w:p w:rsidRPr="00D7592E" w:rsidR="00D7592E" w:rsidRDefault="00D7592E" w14:paraId="6729A439" w14:textId="00B9460A">
          <w:pPr>
            <w:pStyle w:val="TOC2"/>
            <w:rPr>
              <w:ins w:author="BayREN" w:date="2024-10-30T16:32:00Z" w16du:dateUtc="2024-10-30T21:32:00Z" w:id="18"/>
              <w:rFonts w:asciiTheme="minorHAnsi" w:hAnsiTheme="minorHAnsi" w:eastAsiaTheme="minorEastAsia" w:cstheme="minorBidi"/>
              <w:noProof/>
              <w:kern w:val="2"/>
              <w:sz w:val="24"/>
              <w:szCs w:val="24"/>
              <w14:ligatures w14:val="standardContextual"/>
            </w:rPr>
          </w:pPr>
          <w:ins w:author="BayREN" w:date="2024-10-30T16:32:00Z" w16du:dateUtc="2024-10-30T21:32:00Z" w:id="19">
            <w:r>
              <w:fldChar w:fldCharType="begin"/>
            </w:r>
            <w:r>
              <w:instrText>HYPERLINK \l "_Toc179387677"</w:instrText>
            </w:r>
            <w:r>
              <w:fldChar w:fldCharType="separate"/>
            </w:r>
            <w:r w:rsidRPr="00D7592E">
              <w:rPr>
                <w:rStyle w:val="Hyperlink"/>
                <w:noProof/>
              </w:rPr>
              <w:t>4.</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Innovation</w:t>
            </w:r>
            <w:r w:rsidRPr="00D7592E">
              <w:rPr>
                <w:noProof/>
                <w:webHidden/>
              </w:rPr>
              <w:tab/>
            </w:r>
            <w:r w:rsidRPr="00D7592E">
              <w:rPr>
                <w:noProof/>
                <w:webHidden/>
              </w:rPr>
              <w:fldChar w:fldCharType="begin"/>
            </w:r>
            <w:r w:rsidRPr="00D7592E">
              <w:rPr>
                <w:noProof/>
                <w:webHidden/>
              </w:rPr>
              <w:instrText xml:space="preserve"> PAGEREF _Toc179387677 \h </w:instrText>
            </w:r>
            <w:r w:rsidRPr="00D7592E">
              <w:rPr>
                <w:noProof/>
                <w:webHidden/>
              </w:rPr>
            </w:r>
            <w:r w:rsidRPr="00D7592E">
              <w:rPr>
                <w:noProof/>
                <w:webHidden/>
              </w:rPr>
              <w:fldChar w:fldCharType="separate"/>
            </w:r>
            <w:r w:rsidRPr="00D7592E">
              <w:rPr>
                <w:noProof/>
                <w:webHidden/>
              </w:rPr>
              <w:t>9</w:t>
            </w:r>
            <w:r w:rsidRPr="00D7592E">
              <w:rPr>
                <w:noProof/>
                <w:webHidden/>
              </w:rPr>
              <w:fldChar w:fldCharType="end"/>
            </w:r>
            <w:r>
              <w:rPr>
                <w:noProof/>
              </w:rPr>
              <w:fldChar w:fldCharType="end"/>
            </w:r>
          </w:ins>
        </w:p>
        <w:p w:rsidRPr="00D7592E" w:rsidR="00D7592E" w:rsidRDefault="00D7592E" w14:paraId="438E1F36" w14:textId="168D9BCA">
          <w:pPr>
            <w:pStyle w:val="TOC2"/>
            <w:rPr>
              <w:ins w:author="BayREN" w:date="2024-10-30T16:32:00Z" w16du:dateUtc="2024-10-30T21:32:00Z" w:id="20"/>
              <w:rFonts w:asciiTheme="minorHAnsi" w:hAnsiTheme="minorHAnsi" w:eastAsiaTheme="minorEastAsia" w:cstheme="minorBidi"/>
              <w:noProof/>
              <w:kern w:val="2"/>
              <w:sz w:val="24"/>
              <w:szCs w:val="24"/>
              <w14:ligatures w14:val="standardContextual"/>
            </w:rPr>
          </w:pPr>
          <w:ins w:author="BayREN" w:date="2024-10-30T16:32:00Z" w16du:dateUtc="2024-10-30T21:32:00Z" w:id="21">
            <w:r>
              <w:fldChar w:fldCharType="begin"/>
            </w:r>
            <w:r>
              <w:instrText>HYPERLINK \l "_Toc179387678"</w:instrText>
            </w:r>
            <w:r>
              <w:fldChar w:fldCharType="separate"/>
            </w:r>
            <w:r w:rsidRPr="00D7592E">
              <w:rPr>
                <w:rStyle w:val="Hyperlink"/>
                <w:noProof/>
              </w:rPr>
              <w:t>5.</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Metrics</w:t>
            </w:r>
            <w:r w:rsidRPr="00D7592E">
              <w:rPr>
                <w:noProof/>
                <w:webHidden/>
              </w:rPr>
              <w:tab/>
            </w:r>
            <w:r w:rsidRPr="00D7592E">
              <w:rPr>
                <w:noProof/>
                <w:webHidden/>
              </w:rPr>
              <w:fldChar w:fldCharType="begin"/>
            </w:r>
            <w:r w:rsidRPr="00D7592E">
              <w:rPr>
                <w:noProof/>
                <w:webHidden/>
              </w:rPr>
              <w:instrText xml:space="preserve"> PAGEREF _Toc179387678 \h </w:instrText>
            </w:r>
            <w:r w:rsidRPr="00D7592E">
              <w:rPr>
                <w:noProof/>
                <w:webHidden/>
              </w:rPr>
            </w:r>
            <w:r w:rsidRPr="00D7592E">
              <w:rPr>
                <w:noProof/>
                <w:webHidden/>
              </w:rPr>
              <w:fldChar w:fldCharType="separate"/>
            </w:r>
            <w:r w:rsidRPr="00D7592E">
              <w:rPr>
                <w:noProof/>
                <w:webHidden/>
              </w:rPr>
              <w:t>9</w:t>
            </w:r>
            <w:r w:rsidRPr="00D7592E">
              <w:rPr>
                <w:noProof/>
                <w:webHidden/>
              </w:rPr>
              <w:fldChar w:fldCharType="end"/>
            </w:r>
            <w:r>
              <w:rPr>
                <w:noProof/>
              </w:rPr>
              <w:fldChar w:fldCharType="end"/>
            </w:r>
          </w:ins>
        </w:p>
        <w:p w:rsidRPr="00D7592E" w:rsidR="00D7592E" w:rsidRDefault="00D7592E" w14:paraId="3E5021CD" w14:textId="641BCF9D">
          <w:pPr>
            <w:pStyle w:val="TOC2"/>
            <w:rPr>
              <w:ins w:author="BayREN" w:date="2024-10-30T16:32:00Z" w16du:dateUtc="2024-10-30T21:32:00Z" w:id="22"/>
              <w:rFonts w:asciiTheme="minorHAnsi" w:hAnsiTheme="minorHAnsi" w:eastAsiaTheme="minorEastAsia" w:cstheme="minorBidi"/>
              <w:noProof/>
              <w:kern w:val="2"/>
              <w:sz w:val="24"/>
              <w:szCs w:val="24"/>
              <w14:ligatures w14:val="standardContextual"/>
            </w:rPr>
          </w:pPr>
          <w:ins w:author="BayREN" w:date="2024-10-30T16:32:00Z" w16du:dateUtc="2024-10-30T21:32:00Z" w:id="23">
            <w:r>
              <w:fldChar w:fldCharType="begin"/>
            </w:r>
            <w:r>
              <w:instrText>HYPERLINK \l "_Toc179387679"</w:instrText>
            </w:r>
            <w:r>
              <w:fldChar w:fldCharType="separate"/>
            </w:r>
            <w:r w:rsidRPr="00D7592E">
              <w:rPr>
                <w:rStyle w:val="Hyperlink"/>
                <w:noProof/>
              </w:rPr>
              <w:t>6.</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For Programs Claiming To-Code Savings</w:t>
            </w:r>
            <w:r w:rsidRPr="00D7592E">
              <w:rPr>
                <w:noProof/>
                <w:webHidden/>
              </w:rPr>
              <w:tab/>
            </w:r>
            <w:r w:rsidRPr="00D7592E">
              <w:rPr>
                <w:noProof/>
                <w:webHidden/>
              </w:rPr>
              <w:fldChar w:fldCharType="begin"/>
            </w:r>
            <w:r w:rsidRPr="00D7592E">
              <w:rPr>
                <w:noProof/>
                <w:webHidden/>
              </w:rPr>
              <w:instrText xml:space="preserve"> PAGEREF _Toc179387679 \h </w:instrText>
            </w:r>
            <w:r w:rsidRPr="00D7592E">
              <w:rPr>
                <w:noProof/>
                <w:webHidden/>
              </w:rPr>
            </w:r>
            <w:r w:rsidRPr="00D7592E">
              <w:rPr>
                <w:noProof/>
                <w:webHidden/>
              </w:rPr>
              <w:fldChar w:fldCharType="separate"/>
            </w:r>
            <w:r w:rsidRPr="00D7592E">
              <w:rPr>
                <w:noProof/>
                <w:webHidden/>
              </w:rPr>
              <w:t>9</w:t>
            </w:r>
            <w:r w:rsidRPr="00D7592E">
              <w:rPr>
                <w:noProof/>
                <w:webHidden/>
              </w:rPr>
              <w:fldChar w:fldCharType="end"/>
            </w:r>
            <w:r>
              <w:rPr>
                <w:noProof/>
              </w:rPr>
              <w:fldChar w:fldCharType="end"/>
            </w:r>
          </w:ins>
        </w:p>
        <w:p w:rsidRPr="00D7592E" w:rsidR="00D7592E" w:rsidRDefault="00D7592E" w14:paraId="232D7E61" w14:textId="29E439B7">
          <w:pPr>
            <w:pStyle w:val="TOC2"/>
            <w:rPr>
              <w:ins w:author="BayREN" w:date="2024-10-30T16:32:00Z" w16du:dateUtc="2024-10-30T21:32:00Z" w:id="24"/>
              <w:rFonts w:asciiTheme="minorHAnsi" w:hAnsiTheme="minorHAnsi" w:eastAsiaTheme="minorEastAsia" w:cstheme="minorBidi"/>
              <w:noProof/>
              <w:kern w:val="2"/>
              <w:sz w:val="24"/>
              <w:szCs w:val="24"/>
              <w14:ligatures w14:val="standardContextual"/>
            </w:rPr>
          </w:pPr>
          <w:ins w:author="BayREN" w:date="2024-10-30T16:32:00Z" w16du:dateUtc="2024-10-30T21:32:00Z" w:id="25">
            <w:r>
              <w:fldChar w:fldCharType="begin"/>
            </w:r>
            <w:r>
              <w:instrText>HYPERLINK \l "_Toc179387680"</w:instrText>
            </w:r>
            <w:r>
              <w:fldChar w:fldCharType="separate"/>
            </w:r>
            <w:r w:rsidRPr="00D7592E">
              <w:rPr>
                <w:rStyle w:val="Hyperlink"/>
                <w:noProof/>
              </w:rPr>
              <w:t>7.</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Pilots</w:t>
            </w:r>
            <w:r w:rsidRPr="00D7592E">
              <w:rPr>
                <w:noProof/>
                <w:webHidden/>
              </w:rPr>
              <w:tab/>
            </w:r>
            <w:r w:rsidRPr="00D7592E">
              <w:rPr>
                <w:noProof/>
                <w:webHidden/>
              </w:rPr>
              <w:fldChar w:fldCharType="begin"/>
            </w:r>
            <w:r w:rsidRPr="00D7592E">
              <w:rPr>
                <w:noProof/>
                <w:webHidden/>
              </w:rPr>
              <w:instrText xml:space="preserve"> PAGEREF _Toc179387680 \h </w:instrText>
            </w:r>
            <w:r w:rsidRPr="00D7592E">
              <w:rPr>
                <w:noProof/>
                <w:webHidden/>
              </w:rPr>
            </w:r>
            <w:r w:rsidRPr="00D7592E">
              <w:rPr>
                <w:noProof/>
                <w:webHidden/>
              </w:rPr>
              <w:fldChar w:fldCharType="separate"/>
            </w:r>
            <w:r w:rsidRPr="00D7592E">
              <w:rPr>
                <w:noProof/>
                <w:webHidden/>
              </w:rPr>
              <w:t>9</w:t>
            </w:r>
            <w:r w:rsidRPr="00D7592E">
              <w:rPr>
                <w:noProof/>
                <w:webHidden/>
              </w:rPr>
              <w:fldChar w:fldCharType="end"/>
            </w:r>
            <w:r>
              <w:rPr>
                <w:noProof/>
              </w:rPr>
              <w:fldChar w:fldCharType="end"/>
            </w:r>
          </w:ins>
        </w:p>
        <w:p w:rsidRPr="00D7592E" w:rsidR="00D7592E" w:rsidRDefault="00D7592E" w14:paraId="23561EF7" w14:textId="10ECC2C0">
          <w:pPr>
            <w:pStyle w:val="TOC2"/>
            <w:rPr>
              <w:ins w:author="BayREN" w:date="2024-10-30T16:32:00Z" w16du:dateUtc="2024-10-30T21:32:00Z" w:id="26"/>
              <w:rFonts w:asciiTheme="minorHAnsi" w:hAnsiTheme="minorHAnsi" w:eastAsiaTheme="minorEastAsia" w:cstheme="minorBidi"/>
              <w:noProof/>
              <w:kern w:val="2"/>
              <w:sz w:val="24"/>
              <w:szCs w:val="24"/>
              <w14:ligatures w14:val="standardContextual"/>
            </w:rPr>
          </w:pPr>
          <w:ins w:author="BayREN" w:date="2024-10-30T16:32:00Z" w16du:dateUtc="2024-10-30T21:32:00Z" w:id="27">
            <w:r>
              <w:fldChar w:fldCharType="begin"/>
            </w:r>
            <w:r>
              <w:instrText>HYPERLINK \l "_Toc179387681"</w:instrText>
            </w:r>
            <w:r>
              <w:fldChar w:fldCharType="separate"/>
            </w:r>
            <w:r w:rsidRPr="00D7592E">
              <w:rPr>
                <w:rStyle w:val="Hyperlink"/>
                <w:noProof/>
              </w:rPr>
              <w:t>8.</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Workforce Education and Training</w:t>
            </w:r>
            <w:r w:rsidRPr="00D7592E">
              <w:rPr>
                <w:noProof/>
                <w:webHidden/>
              </w:rPr>
              <w:tab/>
            </w:r>
            <w:r w:rsidRPr="00D7592E">
              <w:rPr>
                <w:noProof/>
                <w:webHidden/>
              </w:rPr>
              <w:fldChar w:fldCharType="begin"/>
            </w:r>
            <w:r w:rsidRPr="00D7592E">
              <w:rPr>
                <w:noProof/>
                <w:webHidden/>
              </w:rPr>
              <w:instrText xml:space="preserve"> PAGEREF _Toc179387681 \h </w:instrText>
            </w:r>
            <w:r w:rsidRPr="00D7592E">
              <w:rPr>
                <w:noProof/>
                <w:webHidden/>
              </w:rPr>
            </w:r>
            <w:r w:rsidRPr="00D7592E">
              <w:rPr>
                <w:noProof/>
                <w:webHidden/>
              </w:rPr>
              <w:fldChar w:fldCharType="separate"/>
            </w:r>
            <w:r w:rsidRPr="00D7592E">
              <w:rPr>
                <w:noProof/>
                <w:webHidden/>
              </w:rPr>
              <w:t>10</w:t>
            </w:r>
            <w:r w:rsidRPr="00D7592E">
              <w:rPr>
                <w:noProof/>
                <w:webHidden/>
              </w:rPr>
              <w:fldChar w:fldCharType="end"/>
            </w:r>
            <w:r>
              <w:rPr>
                <w:noProof/>
              </w:rPr>
              <w:fldChar w:fldCharType="end"/>
            </w:r>
          </w:ins>
        </w:p>
        <w:p w:rsidRPr="00D7592E" w:rsidR="00D7592E" w:rsidRDefault="00D7592E" w14:paraId="39EEA766" w14:textId="7C244CDF">
          <w:pPr>
            <w:pStyle w:val="TOC2"/>
            <w:rPr>
              <w:ins w:author="BayREN" w:date="2024-10-30T16:32:00Z" w16du:dateUtc="2024-10-30T21:32:00Z" w:id="28"/>
              <w:rFonts w:asciiTheme="minorHAnsi" w:hAnsiTheme="minorHAnsi" w:eastAsiaTheme="minorEastAsia" w:cstheme="minorBidi"/>
              <w:noProof/>
              <w:kern w:val="2"/>
              <w:sz w:val="24"/>
              <w:szCs w:val="24"/>
              <w14:ligatures w14:val="standardContextual"/>
            </w:rPr>
          </w:pPr>
          <w:ins w:author="BayREN" w:date="2024-10-30T16:32:00Z" w16du:dateUtc="2024-10-30T21:32:00Z" w:id="29">
            <w:r>
              <w:fldChar w:fldCharType="begin"/>
            </w:r>
            <w:r>
              <w:instrText>HYPERLINK \l "_Toc179387682"</w:instrText>
            </w:r>
            <w:r>
              <w:fldChar w:fldCharType="separate"/>
            </w:r>
            <w:r w:rsidRPr="00D7592E">
              <w:rPr>
                <w:rStyle w:val="Hyperlink"/>
                <w:noProof/>
              </w:rPr>
              <w:t>9.</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Workforce Standards</w:t>
            </w:r>
            <w:r w:rsidRPr="00D7592E">
              <w:rPr>
                <w:noProof/>
                <w:webHidden/>
              </w:rPr>
              <w:tab/>
            </w:r>
            <w:r w:rsidRPr="00D7592E">
              <w:rPr>
                <w:noProof/>
                <w:webHidden/>
              </w:rPr>
              <w:fldChar w:fldCharType="begin"/>
            </w:r>
            <w:r w:rsidRPr="00D7592E">
              <w:rPr>
                <w:noProof/>
                <w:webHidden/>
              </w:rPr>
              <w:instrText xml:space="preserve"> PAGEREF _Toc179387682 \h </w:instrText>
            </w:r>
            <w:r w:rsidRPr="00D7592E">
              <w:rPr>
                <w:noProof/>
                <w:webHidden/>
              </w:rPr>
            </w:r>
            <w:r w:rsidRPr="00D7592E">
              <w:rPr>
                <w:noProof/>
                <w:webHidden/>
              </w:rPr>
              <w:fldChar w:fldCharType="separate"/>
            </w:r>
            <w:r w:rsidRPr="00D7592E">
              <w:rPr>
                <w:noProof/>
                <w:webHidden/>
              </w:rPr>
              <w:t>10</w:t>
            </w:r>
            <w:r w:rsidRPr="00D7592E">
              <w:rPr>
                <w:noProof/>
                <w:webHidden/>
              </w:rPr>
              <w:fldChar w:fldCharType="end"/>
            </w:r>
            <w:r>
              <w:rPr>
                <w:noProof/>
              </w:rPr>
              <w:fldChar w:fldCharType="end"/>
            </w:r>
          </w:ins>
        </w:p>
        <w:p w:rsidRPr="00D7592E" w:rsidR="00D7592E" w:rsidRDefault="00D7592E" w14:paraId="1398BA57" w14:textId="12C4A3F0">
          <w:pPr>
            <w:pStyle w:val="TOC2"/>
            <w:rPr>
              <w:ins w:author="BayREN" w:date="2024-10-30T16:32:00Z" w16du:dateUtc="2024-10-30T21:32:00Z" w:id="30"/>
              <w:rFonts w:asciiTheme="minorHAnsi" w:hAnsiTheme="minorHAnsi" w:eastAsiaTheme="minorEastAsia" w:cstheme="minorBidi"/>
              <w:noProof/>
              <w:kern w:val="2"/>
              <w:sz w:val="24"/>
              <w:szCs w:val="24"/>
              <w14:ligatures w14:val="standardContextual"/>
            </w:rPr>
          </w:pPr>
          <w:ins w:author="BayREN" w:date="2024-10-30T16:32:00Z" w16du:dateUtc="2024-10-30T21:32:00Z" w:id="31">
            <w:r>
              <w:fldChar w:fldCharType="begin"/>
            </w:r>
            <w:r>
              <w:instrText>HYPERLINK \l "_Toc179387683"</w:instrText>
            </w:r>
            <w:r>
              <w:fldChar w:fldCharType="separate"/>
            </w:r>
            <w:r w:rsidRPr="00D7592E">
              <w:rPr>
                <w:rStyle w:val="Hyperlink"/>
                <w:noProof/>
              </w:rPr>
              <w:t>10.</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Disadvantaged Worker Plan</w:t>
            </w:r>
            <w:r w:rsidRPr="00D7592E">
              <w:rPr>
                <w:noProof/>
                <w:webHidden/>
              </w:rPr>
              <w:tab/>
            </w:r>
            <w:r w:rsidRPr="00D7592E">
              <w:rPr>
                <w:noProof/>
                <w:webHidden/>
              </w:rPr>
              <w:fldChar w:fldCharType="begin"/>
            </w:r>
            <w:r w:rsidRPr="00D7592E">
              <w:rPr>
                <w:noProof/>
                <w:webHidden/>
              </w:rPr>
              <w:instrText xml:space="preserve"> PAGEREF _Toc179387683 \h </w:instrText>
            </w:r>
            <w:r w:rsidRPr="00D7592E">
              <w:rPr>
                <w:noProof/>
                <w:webHidden/>
              </w:rPr>
            </w:r>
            <w:r w:rsidRPr="00D7592E">
              <w:rPr>
                <w:noProof/>
                <w:webHidden/>
              </w:rPr>
              <w:fldChar w:fldCharType="separate"/>
            </w:r>
            <w:r w:rsidRPr="00D7592E">
              <w:rPr>
                <w:noProof/>
                <w:webHidden/>
              </w:rPr>
              <w:t>10</w:t>
            </w:r>
            <w:r w:rsidRPr="00D7592E">
              <w:rPr>
                <w:noProof/>
                <w:webHidden/>
              </w:rPr>
              <w:fldChar w:fldCharType="end"/>
            </w:r>
            <w:r>
              <w:rPr>
                <w:noProof/>
              </w:rPr>
              <w:fldChar w:fldCharType="end"/>
            </w:r>
          </w:ins>
        </w:p>
        <w:p w:rsidRPr="00D7592E" w:rsidR="00D7592E" w:rsidRDefault="00D7592E" w14:paraId="65315D9E" w14:textId="47815251">
          <w:pPr>
            <w:pStyle w:val="TOC2"/>
            <w:rPr>
              <w:ins w:author="BayREN" w:date="2024-10-30T16:32:00Z" w16du:dateUtc="2024-10-30T21:32:00Z" w:id="32"/>
              <w:rFonts w:asciiTheme="minorHAnsi" w:hAnsiTheme="minorHAnsi" w:eastAsiaTheme="minorEastAsia" w:cstheme="minorBidi"/>
              <w:noProof/>
              <w:kern w:val="2"/>
              <w:sz w:val="24"/>
              <w:szCs w:val="24"/>
              <w14:ligatures w14:val="standardContextual"/>
            </w:rPr>
          </w:pPr>
          <w:ins w:author="BayREN" w:date="2024-10-30T16:32:00Z" w16du:dateUtc="2024-10-30T21:32:00Z" w:id="33">
            <w:r>
              <w:fldChar w:fldCharType="begin"/>
            </w:r>
            <w:r>
              <w:instrText>HYPERLINK \l "_Toc179387684"</w:instrText>
            </w:r>
            <w:r>
              <w:fldChar w:fldCharType="separate"/>
            </w:r>
            <w:r w:rsidRPr="00D7592E">
              <w:rPr>
                <w:rStyle w:val="Hyperlink"/>
                <w:noProof/>
              </w:rPr>
              <w:t>11.</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Additional information</w:t>
            </w:r>
            <w:r w:rsidRPr="00D7592E">
              <w:rPr>
                <w:noProof/>
                <w:webHidden/>
              </w:rPr>
              <w:tab/>
            </w:r>
            <w:r w:rsidRPr="00D7592E">
              <w:rPr>
                <w:noProof/>
                <w:webHidden/>
              </w:rPr>
              <w:fldChar w:fldCharType="begin"/>
            </w:r>
            <w:r w:rsidRPr="00D7592E">
              <w:rPr>
                <w:noProof/>
                <w:webHidden/>
              </w:rPr>
              <w:instrText xml:space="preserve"> PAGEREF _Toc179387684 \h </w:instrText>
            </w:r>
            <w:r w:rsidRPr="00D7592E">
              <w:rPr>
                <w:noProof/>
                <w:webHidden/>
              </w:rPr>
            </w:r>
            <w:r w:rsidRPr="00D7592E">
              <w:rPr>
                <w:noProof/>
                <w:webHidden/>
              </w:rPr>
              <w:fldChar w:fldCharType="separate"/>
            </w:r>
            <w:r w:rsidRPr="00D7592E">
              <w:rPr>
                <w:noProof/>
                <w:webHidden/>
              </w:rPr>
              <w:t>10</w:t>
            </w:r>
            <w:r w:rsidRPr="00D7592E">
              <w:rPr>
                <w:noProof/>
                <w:webHidden/>
              </w:rPr>
              <w:fldChar w:fldCharType="end"/>
            </w:r>
            <w:r>
              <w:rPr>
                <w:noProof/>
              </w:rPr>
              <w:fldChar w:fldCharType="end"/>
            </w:r>
          </w:ins>
        </w:p>
        <w:p w:rsidRPr="00D7592E" w:rsidR="00D7592E" w:rsidRDefault="00D7592E" w14:paraId="31E15136" w14:textId="082D4910">
          <w:pPr>
            <w:pStyle w:val="TOC1"/>
            <w:rPr>
              <w:ins w:author="BayREN" w:date="2024-10-30T16:32:00Z" w16du:dateUtc="2024-10-30T21:32:00Z" w:id="34"/>
              <w:rFonts w:asciiTheme="minorHAnsi" w:hAnsiTheme="minorHAnsi" w:eastAsiaTheme="minorEastAsia" w:cstheme="minorBidi"/>
              <w:noProof/>
              <w:kern w:val="2"/>
              <w:sz w:val="24"/>
              <w:szCs w:val="24"/>
              <w14:ligatures w14:val="standardContextual"/>
            </w:rPr>
          </w:pPr>
          <w:ins w:author="BayREN" w:date="2024-10-30T16:32:00Z" w16du:dateUtc="2024-10-30T21:32:00Z" w:id="35">
            <w:r>
              <w:fldChar w:fldCharType="begin"/>
            </w:r>
            <w:r>
              <w:instrText>HYPERLINK \l "_Toc179387685"</w:instrText>
            </w:r>
            <w:r>
              <w:fldChar w:fldCharType="separate"/>
            </w:r>
            <w:r w:rsidRPr="00D7592E">
              <w:rPr>
                <w:rStyle w:val="Hyperlink"/>
                <w:noProof/>
              </w:rPr>
              <w:t>Supporting Documents</w:t>
            </w:r>
            <w:r w:rsidRPr="00D7592E">
              <w:rPr>
                <w:noProof/>
                <w:webHidden/>
              </w:rPr>
              <w:tab/>
            </w:r>
            <w:r w:rsidRPr="00D7592E">
              <w:rPr>
                <w:noProof/>
                <w:webHidden/>
              </w:rPr>
              <w:fldChar w:fldCharType="begin"/>
            </w:r>
            <w:r w:rsidRPr="00D7592E">
              <w:rPr>
                <w:noProof/>
                <w:webHidden/>
              </w:rPr>
              <w:instrText xml:space="preserve"> PAGEREF _Toc179387685 \h </w:instrText>
            </w:r>
            <w:r w:rsidRPr="00D7592E">
              <w:rPr>
                <w:noProof/>
                <w:webHidden/>
              </w:rPr>
            </w:r>
            <w:r w:rsidRPr="00D7592E">
              <w:rPr>
                <w:noProof/>
                <w:webHidden/>
              </w:rPr>
              <w:fldChar w:fldCharType="separate"/>
            </w:r>
            <w:r w:rsidRPr="00D7592E">
              <w:rPr>
                <w:noProof/>
                <w:webHidden/>
              </w:rPr>
              <w:t>11</w:t>
            </w:r>
            <w:r w:rsidRPr="00D7592E">
              <w:rPr>
                <w:noProof/>
                <w:webHidden/>
              </w:rPr>
              <w:fldChar w:fldCharType="end"/>
            </w:r>
            <w:r>
              <w:rPr>
                <w:noProof/>
              </w:rPr>
              <w:fldChar w:fldCharType="end"/>
            </w:r>
          </w:ins>
        </w:p>
        <w:p w:rsidRPr="00D7592E" w:rsidR="00D7592E" w:rsidRDefault="00D7592E" w14:paraId="2BF56427" w14:textId="60C984EA">
          <w:pPr>
            <w:pStyle w:val="TOC2"/>
            <w:rPr>
              <w:ins w:author="BayREN" w:date="2024-10-30T16:32:00Z" w16du:dateUtc="2024-10-30T21:32:00Z" w:id="36"/>
              <w:rFonts w:asciiTheme="minorHAnsi" w:hAnsiTheme="minorHAnsi" w:eastAsiaTheme="minorEastAsia" w:cstheme="minorBidi"/>
              <w:noProof/>
              <w:kern w:val="2"/>
              <w:sz w:val="24"/>
              <w:szCs w:val="24"/>
              <w14:ligatures w14:val="standardContextual"/>
            </w:rPr>
          </w:pPr>
          <w:ins w:author="BayREN" w:date="2024-10-30T16:32:00Z" w16du:dateUtc="2024-10-30T21:32:00Z" w:id="37">
            <w:r>
              <w:fldChar w:fldCharType="begin"/>
            </w:r>
            <w:r>
              <w:instrText>HYPERLINK \l "_Toc179387686"</w:instrText>
            </w:r>
            <w:r>
              <w:fldChar w:fldCharType="separate"/>
            </w:r>
            <w:r w:rsidRPr="00D7592E">
              <w:rPr>
                <w:rStyle w:val="Hyperlink"/>
                <w:noProof/>
              </w:rPr>
              <w:t>1.</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Program Manuals and Program Rules</w:t>
            </w:r>
            <w:r w:rsidRPr="00D7592E">
              <w:rPr>
                <w:noProof/>
                <w:webHidden/>
              </w:rPr>
              <w:tab/>
            </w:r>
            <w:r w:rsidRPr="00D7592E">
              <w:rPr>
                <w:noProof/>
                <w:webHidden/>
              </w:rPr>
              <w:fldChar w:fldCharType="begin"/>
            </w:r>
            <w:r w:rsidRPr="00D7592E">
              <w:rPr>
                <w:noProof/>
                <w:webHidden/>
              </w:rPr>
              <w:instrText xml:space="preserve"> PAGEREF _Toc179387686 \h </w:instrText>
            </w:r>
            <w:r w:rsidRPr="00D7592E">
              <w:rPr>
                <w:noProof/>
                <w:webHidden/>
              </w:rPr>
            </w:r>
            <w:r w:rsidRPr="00D7592E">
              <w:rPr>
                <w:noProof/>
                <w:webHidden/>
              </w:rPr>
              <w:fldChar w:fldCharType="separate"/>
            </w:r>
            <w:r w:rsidRPr="00D7592E">
              <w:rPr>
                <w:noProof/>
                <w:webHidden/>
              </w:rPr>
              <w:t>11</w:t>
            </w:r>
            <w:r w:rsidRPr="00D7592E">
              <w:rPr>
                <w:noProof/>
                <w:webHidden/>
              </w:rPr>
              <w:fldChar w:fldCharType="end"/>
            </w:r>
            <w:r>
              <w:rPr>
                <w:noProof/>
              </w:rPr>
              <w:fldChar w:fldCharType="end"/>
            </w:r>
          </w:ins>
        </w:p>
        <w:p w:rsidRPr="00D7592E" w:rsidR="00D7592E" w:rsidRDefault="00D7592E" w14:paraId="000FF65A" w14:textId="72F74CCB">
          <w:pPr>
            <w:pStyle w:val="TOC2"/>
            <w:rPr>
              <w:ins w:author="BayREN" w:date="2024-10-30T16:32:00Z" w16du:dateUtc="2024-10-30T21:32:00Z" w:id="38"/>
              <w:rFonts w:asciiTheme="minorHAnsi" w:hAnsiTheme="minorHAnsi" w:eastAsiaTheme="minorEastAsia" w:cstheme="minorBidi"/>
              <w:noProof/>
              <w:kern w:val="2"/>
              <w:sz w:val="24"/>
              <w:szCs w:val="24"/>
              <w14:ligatures w14:val="standardContextual"/>
            </w:rPr>
          </w:pPr>
          <w:ins w:author="BayREN" w:date="2024-10-30T16:32:00Z" w16du:dateUtc="2024-10-30T21:32:00Z" w:id="39">
            <w:r>
              <w:fldChar w:fldCharType="begin"/>
            </w:r>
            <w:r>
              <w:instrText>HYPERLINK \l "_Toc179387687"</w:instrText>
            </w:r>
            <w:r>
              <w:fldChar w:fldCharType="separate"/>
            </w:r>
            <w:r w:rsidRPr="00D7592E">
              <w:rPr>
                <w:rStyle w:val="Hyperlink"/>
                <w:noProof/>
              </w:rPr>
              <w:t>2.</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Program Theory and Program Logic Model</w:t>
            </w:r>
            <w:r w:rsidRPr="00D7592E">
              <w:rPr>
                <w:noProof/>
                <w:webHidden/>
              </w:rPr>
              <w:tab/>
            </w:r>
            <w:r w:rsidRPr="00D7592E">
              <w:rPr>
                <w:noProof/>
                <w:webHidden/>
              </w:rPr>
              <w:fldChar w:fldCharType="begin"/>
            </w:r>
            <w:r w:rsidRPr="00D7592E">
              <w:rPr>
                <w:noProof/>
                <w:webHidden/>
              </w:rPr>
              <w:instrText xml:space="preserve"> PAGEREF _Toc179387687 \h </w:instrText>
            </w:r>
            <w:r w:rsidRPr="00D7592E">
              <w:rPr>
                <w:noProof/>
                <w:webHidden/>
              </w:rPr>
            </w:r>
            <w:r w:rsidRPr="00D7592E">
              <w:rPr>
                <w:noProof/>
                <w:webHidden/>
              </w:rPr>
              <w:fldChar w:fldCharType="separate"/>
            </w:r>
            <w:r w:rsidRPr="00D7592E">
              <w:rPr>
                <w:noProof/>
                <w:webHidden/>
              </w:rPr>
              <w:t>11</w:t>
            </w:r>
            <w:r w:rsidRPr="00D7592E">
              <w:rPr>
                <w:noProof/>
                <w:webHidden/>
              </w:rPr>
              <w:fldChar w:fldCharType="end"/>
            </w:r>
            <w:r>
              <w:rPr>
                <w:noProof/>
              </w:rPr>
              <w:fldChar w:fldCharType="end"/>
            </w:r>
          </w:ins>
        </w:p>
        <w:p w:rsidRPr="00D7592E" w:rsidR="00D7592E" w:rsidRDefault="00D7592E" w14:paraId="7F6A876D" w14:textId="3EDD5903">
          <w:pPr>
            <w:pStyle w:val="TOC2"/>
            <w:rPr>
              <w:ins w:author="BayREN" w:date="2024-10-30T16:32:00Z" w16du:dateUtc="2024-10-30T21:32:00Z" w:id="40"/>
              <w:rFonts w:asciiTheme="minorHAnsi" w:hAnsiTheme="minorHAnsi" w:eastAsiaTheme="minorEastAsia" w:cstheme="minorBidi"/>
              <w:noProof/>
              <w:kern w:val="2"/>
              <w:sz w:val="24"/>
              <w:szCs w:val="24"/>
              <w14:ligatures w14:val="standardContextual"/>
            </w:rPr>
          </w:pPr>
          <w:ins w:author="BayREN" w:date="2024-10-30T16:32:00Z" w16du:dateUtc="2024-10-30T21:32:00Z" w:id="41">
            <w:r>
              <w:fldChar w:fldCharType="begin"/>
            </w:r>
            <w:r>
              <w:instrText>HYPERLINK \l "_Toc179387688"</w:instrText>
            </w:r>
            <w:r>
              <w:fldChar w:fldCharType="separate"/>
            </w:r>
            <w:r w:rsidRPr="00D7592E">
              <w:rPr>
                <w:rStyle w:val="Hyperlink"/>
                <w:noProof/>
              </w:rPr>
              <w:t>3.</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Process Flow Chart</w:t>
            </w:r>
            <w:r w:rsidRPr="00D7592E">
              <w:rPr>
                <w:noProof/>
                <w:webHidden/>
              </w:rPr>
              <w:tab/>
            </w:r>
            <w:r w:rsidRPr="00D7592E">
              <w:rPr>
                <w:noProof/>
                <w:webHidden/>
              </w:rPr>
              <w:fldChar w:fldCharType="begin"/>
            </w:r>
            <w:r w:rsidRPr="00D7592E">
              <w:rPr>
                <w:noProof/>
                <w:webHidden/>
              </w:rPr>
              <w:instrText xml:space="preserve"> PAGEREF _Toc179387688 \h </w:instrText>
            </w:r>
            <w:r w:rsidRPr="00D7592E">
              <w:rPr>
                <w:noProof/>
                <w:webHidden/>
              </w:rPr>
            </w:r>
            <w:r w:rsidRPr="00D7592E">
              <w:rPr>
                <w:noProof/>
                <w:webHidden/>
              </w:rPr>
              <w:fldChar w:fldCharType="separate"/>
            </w:r>
            <w:r w:rsidRPr="00D7592E">
              <w:rPr>
                <w:noProof/>
                <w:webHidden/>
              </w:rPr>
              <w:t>12</w:t>
            </w:r>
            <w:r w:rsidRPr="00D7592E">
              <w:rPr>
                <w:noProof/>
                <w:webHidden/>
              </w:rPr>
              <w:fldChar w:fldCharType="end"/>
            </w:r>
            <w:r>
              <w:rPr>
                <w:noProof/>
              </w:rPr>
              <w:fldChar w:fldCharType="end"/>
            </w:r>
          </w:ins>
        </w:p>
        <w:p w:rsidRPr="00D7592E" w:rsidR="00D7592E" w:rsidRDefault="00D7592E" w14:paraId="34DA4B4C" w14:textId="7F64338C">
          <w:pPr>
            <w:pStyle w:val="TOC2"/>
            <w:rPr>
              <w:ins w:author="BayREN" w:date="2024-10-30T16:32:00Z" w16du:dateUtc="2024-10-30T21:32:00Z" w:id="42"/>
              <w:rFonts w:asciiTheme="minorHAnsi" w:hAnsiTheme="minorHAnsi" w:eastAsiaTheme="minorEastAsia" w:cstheme="minorBidi"/>
              <w:noProof/>
              <w:kern w:val="2"/>
              <w:sz w:val="24"/>
              <w:szCs w:val="24"/>
              <w14:ligatures w14:val="standardContextual"/>
            </w:rPr>
          </w:pPr>
          <w:ins w:author="BayREN" w:date="2024-10-30T16:32:00Z" w16du:dateUtc="2024-10-30T21:32:00Z" w:id="43">
            <w:r>
              <w:fldChar w:fldCharType="begin"/>
            </w:r>
            <w:r>
              <w:instrText>HYPERLINK \l "_Toc179387689"</w:instrText>
            </w:r>
            <w:r>
              <w:fldChar w:fldCharType="separate"/>
            </w:r>
            <w:r w:rsidRPr="00D7592E">
              <w:rPr>
                <w:rStyle w:val="Hyperlink"/>
                <w:noProof/>
              </w:rPr>
              <w:t>4.</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Incentive Tables, Workpapers, Software Tools</w:t>
            </w:r>
            <w:r w:rsidRPr="00D7592E">
              <w:rPr>
                <w:noProof/>
                <w:webHidden/>
              </w:rPr>
              <w:tab/>
            </w:r>
            <w:r w:rsidRPr="00D7592E">
              <w:rPr>
                <w:noProof/>
                <w:webHidden/>
              </w:rPr>
              <w:fldChar w:fldCharType="begin"/>
            </w:r>
            <w:r w:rsidRPr="00D7592E">
              <w:rPr>
                <w:noProof/>
                <w:webHidden/>
              </w:rPr>
              <w:instrText xml:space="preserve"> PAGEREF _Toc179387689 \h </w:instrText>
            </w:r>
            <w:r w:rsidRPr="00D7592E">
              <w:rPr>
                <w:noProof/>
                <w:webHidden/>
              </w:rPr>
            </w:r>
            <w:r w:rsidRPr="00D7592E">
              <w:rPr>
                <w:noProof/>
                <w:webHidden/>
              </w:rPr>
              <w:fldChar w:fldCharType="separate"/>
            </w:r>
            <w:r w:rsidRPr="00D7592E">
              <w:rPr>
                <w:noProof/>
                <w:webHidden/>
              </w:rPr>
              <w:t>12</w:t>
            </w:r>
            <w:r w:rsidRPr="00D7592E">
              <w:rPr>
                <w:noProof/>
                <w:webHidden/>
              </w:rPr>
              <w:fldChar w:fldCharType="end"/>
            </w:r>
            <w:r>
              <w:rPr>
                <w:noProof/>
              </w:rPr>
              <w:fldChar w:fldCharType="end"/>
            </w:r>
          </w:ins>
        </w:p>
        <w:p w:rsidRPr="00D7592E" w:rsidR="00D7592E" w:rsidRDefault="00D7592E" w14:paraId="35877D0C" w14:textId="2C492675">
          <w:pPr>
            <w:pStyle w:val="TOC2"/>
            <w:rPr>
              <w:ins w:author="BayREN" w:date="2024-10-30T16:32:00Z" w16du:dateUtc="2024-10-30T21:32:00Z" w:id="44"/>
              <w:rFonts w:asciiTheme="minorHAnsi" w:hAnsiTheme="minorHAnsi" w:eastAsiaTheme="minorEastAsia" w:cstheme="minorBidi"/>
              <w:noProof/>
              <w:kern w:val="2"/>
              <w:sz w:val="24"/>
              <w:szCs w:val="24"/>
              <w14:ligatures w14:val="standardContextual"/>
            </w:rPr>
          </w:pPr>
          <w:ins w:author="BayREN" w:date="2024-10-30T16:32:00Z" w16du:dateUtc="2024-10-30T21:32:00Z" w:id="45">
            <w:r>
              <w:fldChar w:fldCharType="begin"/>
            </w:r>
            <w:r>
              <w:instrText>HYPERLINK \l "_Toc179387690"</w:instrText>
            </w:r>
            <w:r>
              <w:fldChar w:fldCharType="separate"/>
            </w:r>
            <w:r w:rsidRPr="00D7592E">
              <w:rPr>
                <w:rStyle w:val="Hyperlink"/>
                <w:noProof/>
              </w:rPr>
              <w:t>5.</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Quantitative Program Targets</w:t>
            </w:r>
            <w:r w:rsidRPr="00D7592E">
              <w:rPr>
                <w:noProof/>
                <w:webHidden/>
              </w:rPr>
              <w:tab/>
            </w:r>
            <w:r w:rsidRPr="00D7592E">
              <w:rPr>
                <w:noProof/>
                <w:webHidden/>
              </w:rPr>
              <w:fldChar w:fldCharType="begin"/>
            </w:r>
            <w:r w:rsidRPr="00D7592E">
              <w:rPr>
                <w:noProof/>
                <w:webHidden/>
              </w:rPr>
              <w:instrText xml:space="preserve"> PAGEREF _Toc179387690 \h </w:instrText>
            </w:r>
            <w:r w:rsidRPr="00D7592E">
              <w:rPr>
                <w:noProof/>
                <w:webHidden/>
              </w:rPr>
            </w:r>
            <w:r w:rsidRPr="00D7592E">
              <w:rPr>
                <w:noProof/>
                <w:webHidden/>
              </w:rPr>
              <w:fldChar w:fldCharType="separate"/>
            </w:r>
            <w:r w:rsidRPr="00D7592E">
              <w:rPr>
                <w:noProof/>
                <w:webHidden/>
              </w:rPr>
              <w:t>12</w:t>
            </w:r>
            <w:r w:rsidRPr="00D7592E">
              <w:rPr>
                <w:noProof/>
                <w:webHidden/>
              </w:rPr>
              <w:fldChar w:fldCharType="end"/>
            </w:r>
            <w:r>
              <w:rPr>
                <w:noProof/>
              </w:rPr>
              <w:fldChar w:fldCharType="end"/>
            </w:r>
          </w:ins>
        </w:p>
        <w:p w:rsidRPr="00D7592E" w:rsidR="00D7592E" w:rsidRDefault="00D7592E" w14:paraId="29D5186B" w14:textId="3D03EC00">
          <w:pPr>
            <w:pStyle w:val="TOC2"/>
            <w:rPr>
              <w:ins w:author="BayREN" w:date="2024-10-30T16:32:00Z" w16du:dateUtc="2024-10-30T21:32:00Z" w:id="46"/>
              <w:rFonts w:asciiTheme="minorHAnsi" w:hAnsiTheme="minorHAnsi" w:eastAsiaTheme="minorEastAsia" w:cstheme="minorBidi"/>
              <w:noProof/>
              <w:kern w:val="2"/>
              <w:sz w:val="24"/>
              <w:szCs w:val="24"/>
              <w14:ligatures w14:val="standardContextual"/>
            </w:rPr>
          </w:pPr>
          <w:ins w:author="BayREN" w:date="2024-10-30T16:32:00Z" w16du:dateUtc="2024-10-30T21:32:00Z" w:id="47">
            <w:r>
              <w:fldChar w:fldCharType="begin"/>
            </w:r>
            <w:r>
              <w:instrText>HYPERLINK \l "_Toc179387691"</w:instrText>
            </w:r>
            <w:r>
              <w:fldChar w:fldCharType="separate"/>
            </w:r>
            <w:r w:rsidRPr="00D7592E">
              <w:rPr>
                <w:rStyle w:val="Hyperlink"/>
                <w:noProof/>
              </w:rPr>
              <w:t>6.</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Diagram of Program</w:t>
            </w:r>
            <w:r w:rsidRPr="00D7592E">
              <w:rPr>
                <w:noProof/>
                <w:webHidden/>
              </w:rPr>
              <w:tab/>
            </w:r>
            <w:r w:rsidRPr="00D7592E">
              <w:rPr>
                <w:noProof/>
                <w:webHidden/>
              </w:rPr>
              <w:fldChar w:fldCharType="begin"/>
            </w:r>
            <w:r w:rsidRPr="00D7592E">
              <w:rPr>
                <w:noProof/>
                <w:webHidden/>
              </w:rPr>
              <w:instrText xml:space="preserve"> PAGEREF _Toc179387691 \h </w:instrText>
            </w:r>
            <w:r w:rsidRPr="00D7592E">
              <w:rPr>
                <w:noProof/>
                <w:webHidden/>
              </w:rPr>
            </w:r>
            <w:r w:rsidRPr="00D7592E">
              <w:rPr>
                <w:noProof/>
                <w:webHidden/>
              </w:rPr>
              <w:fldChar w:fldCharType="separate"/>
            </w:r>
            <w:r w:rsidRPr="00D7592E">
              <w:rPr>
                <w:noProof/>
                <w:webHidden/>
              </w:rPr>
              <w:t>13</w:t>
            </w:r>
            <w:r w:rsidRPr="00D7592E">
              <w:rPr>
                <w:noProof/>
                <w:webHidden/>
              </w:rPr>
              <w:fldChar w:fldCharType="end"/>
            </w:r>
            <w:r>
              <w:rPr>
                <w:noProof/>
              </w:rPr>
              <w:fldChar w:fldCharType="end"/>
            </w:r>
          </w:ins>
        </w:p>
        <w:p w:rsidRPr="00D7592E" w:rsidR="00D7592E" w:rsidRDefault="00D7592E" w14:paraId="6F16794A" w14:textId="0FBB0ACB">
          <w:pPr>
            <w:pStyle w:val="TOC2"/>
            <w:rPr>
              <w:ins w:author="BayREN" w:date="2024-10-30T16:32:00Z" w16du:dateUtc="2024-10-30T21:32:00Z" w:id="48"/>
              <w:rFonts w:asciiTheme="minorHAnsi" w:hAnsiTheme="minorHAnsi" w:eastAsiaTheme="minorEastAsia" w:cstheme="minorBidi"/>
              <w:noProof/>
              <w:kern w:val="2"/>
              <w:sz w:val="24"/>
              <w:szCs w:val="24"/>
              <w14:ligatures w14:val="standardContextual"/>
            </w:rPr>
          </w:pPr>
          <w:ins w:author="BayREN" w:date="2024-10-30T16:32:00Z" w16du:dateUtc="2024-10-30T21:32:00Z" w:id="49">
            <w:r>
              <w:fldChar w:fldCharType="begin"/>
            </w:r>
            <w:r>
              <w:instrText>HYPERLINK \l "_Toc179387692"</w:instrText>
            </w:r>
            <w:r>
              <w:fldChar w:fldCharType="separate"/>
            </w:r>
            <w:r w:rsidRPr="00D7592E">
              <w:rPr>
                <w:rStyle w:val="Hyperlink"/>
                <w:noProof/>
              </w:rPr>
              <w:t>7.</w:t>
            </w:r>
            <w:r w:rsidRPr="00D7592E">
              <w:rPr>
                <w:rFonts w:asciiTheme="minorHAnsi" w:hAnsiTheme="minorHAnsi" w:eastAsiaTheme="minorEastAsia" w:cstheme="minorBidi"/>
                <w:noProof/>
                <w:kern w:val="2"/>
                <w:sz w:val="24"/>
                <w:szCs w:val="24"/>
                <w14:ligatures w14:val="standardContextual"/>
              </w:rPr>
              <w:tab/>
            </w:r>
            <w:r w:rsidRPr="00D7592E">
              <w:rPr>
                <w:rStyle w:val="Hyperlink"/>
                <w:noProof/>
              </w:rPr>
              <w:t>EM&amp;V</w:t>
            </w:r>
            <w:r w:rsidRPr="00D7592E">
              <w:rPr>
                <w:noProof/>
                <w:webHidden/>
              </w:rPr>
              <w:tab/>
            </w:r>
            <w:r w:rsidRPr="00D7592E">
              <w:rPr>
                <w:noProof/>
                <w:webHidden/>
              </w:rPr>
              <w:fldChar w:fldCharType="begin"/>
            </w:r>
            <w:r w:rsidRPr="00D7592E">
              <w:rPr>
                <w:noProof/>
                <w:webHidden/>
              </w:rPr>
              <w:instrText xml:space="preserve"> PAGEREF _Toc179387692 \h </w:instrText>
            </w:r>
            <w:r w:rsidRPr="00D7592E">
              <w:rPr>
                <w:noProof/>
                <w:webHidden/>
              </w:rPr>
            </w:r>
            <w:r w:rsidRPr="00D7592E">
              <w:rPr>
                <w:noProof/>
                <w:webHidden/>
              </w:rPr>
              <w:fldChar w:fldCharType="separate"/>
            </w:r>
            <w:r w:rsidRPr="00D7592E">
              <w:rPr>
                <w:noProof/>
                <w:webHidden/>
              </w:rPr>
              <w:t>13</w:t>
            </w:r>
            <w:r w:rsidRPr="00D7592E">
              <w:rPr>
                <w:noProof/>
                <w:webHidden/>
              </w:rPr>
              <w:fldChar w:fldCharType="end"/>
            </w:r>
            <w:r>
              <w:rPr>
                <w:noProof/>
              </w:rPr>
              <w:fldChar w:fldCharType="end"/>
            </w:r>
          </w:ins>
        </w:p>
        <w:p w:rsidRPr="00D7592E" w:rsidR="00D7592E" w:rsidRDefault="00D7592E" w14:paraId="4C380378" w14:textId="1E2939E0">
          <w:pPr>
            <w:pStyle w:val="TOC2"/>
            <w:rPr>
              <w:ins w:author="BayREN" w:date="2024-10-30T16:32:00Z" w16du:dateUtc="2024-10-30T21:32:00Z" w:id="50"/>
              <w:rFonts w:asciiTheme="minorHAnsi" w:hAnsiTheme="minorHAnsi" w:eastAsiaTheme="minorEastAsia" w:cstheme="minorBidi"/>
              <w:noProof/>
              <w:kern w:val="2"/>
              <w:sz w:val="24"/>
              <w:szCs w:val="24"/>
              <w14:ligatures w14:val="standardContextual"/>
            </w:rPr>
          </w:pPr>
          <w:ins w:author="BayREN" w:date="2024-10-30T16:32:00Z" w16du:dateUtc="2024-10-30T21:32:00Z" w:id="51">
            <w:r>
              <w:fldChar w:fldCharType="begin"/>
            </w:r>
            <w:r>
              <w:instrText>HYPERLINK \l "_Toc179387693"</w:instrText>
            </w:r>
            <w:r>
              <w:fldChar w:fldCharType="separate"/>
            </w:r>
            <w:r w:rsidRPr="00D7592E">
              <w:rPr>
                <w:rStyle w:val="Hyperlink"/>
                <w:noProof/>
              </w:rPr>
              <w:t xml:space="preserve">8.  </w:t>
            </w:r>
            <w:r>
              <w:rPr>
                <w:rStyle w:val="Hyperlink"/>
                <w:noProof/>
              </w:rPr>
              <w:t xml:space="preserve">   </w:t>
            </w:r>
            <w:r w:rsidRPr="00D7592E">
              <w:rPr>
                <w:rStyle w:val="Hyperlink"/>
                <w:noProof/>
              </w:rPr>
              <w:t>Normalized Metered Energy Consumption (NMEC)</w:t>
            </w:r>
            <w:r w:rsidRPr="00D7592E">
              <w:rPr>
                <w:noProof/>
                <w:webHidden/>
              </w:rPr>
              <w:tab/>
            </w:r>
            <w:r w:rsidRPr="00D7592E">
              <w:rPr>
                <w:noProof/>
                <w:webHidden/>
              </w:rPr>
              <w:fldChar w:fldCharType="begin"/>
            </w:r>
            <w:r w:rsidRPr="00D7592E">
              <w:rPr>
                <w:noProof/>
                <w:webHidden/>
              </w:rPr>
              <w:instrText xml:space="preserve"> PAGEREF _Toc179387693 \h </w:instrText>
            </w:r>
            <w:r w:rsidRPr="00D7592E">
              <w:rPr>
                <w:noProof/>
                <w:webHidden/>
              </w:rPr>
            </w:r>
            <w:r w:rsidRPr="00D7592E">
              <w:rPr>
                <w:noProof/>
                <w:webHidden/>
              </w:rPr>
              <w:fldChar w:fldCharType="separate"/>
            </w:r>
            <w:r w:rsidRPr="00D7592E">
              <w:rPr>
                <w:noProof/>
                <w:webHidden/>
              </w:rPr>
              <w:t>13</w:t>
            </w:r>
            <w:r w:rsidRPr="00D7592E">
              <w:rPr>
                <w:noProof/>
                <w:webHidden/>
              </w:rPr>
              <w:fldChar w:fldCharType="end"/>
            </w:r>
            <w:r>
              <w:rPr>
                <w:noProof/>
              </w:rPr>
              <w:fldChar w:fldCharType="end"/>
            </w:r>
          </w:ins>
        </w:p>
        <w:p w:rsidR="00054332" w:rsidRDefault="00054332" w14:paraId="15FB6A11" w14:textId="4CB05563">
          <w:pPr>
            <w:rPr>
              <w:ins w:author="BayREN" w:date="2024-10-30T16:32:00Z" w16du:dateUtc="2024-10-30T21:32:00Z" w:id="52"/>
            </w:rPr>
          </w:pPr>
          <w:ins w:author="BayREN" w:date="2024-10-30T16:32:00Z" w16du:dateUtc="2024-10-30T21:32:00Z" w:id="53">
            <w:r w:rsidRPr="007620FE">
              <w:rPr>
                <w:noProof/>
              </w:rPr>
              <w:fldChar w:fldCharType="end"/>
            </w:r>
          </w:ins>
        </w:p>
      </w:sdtContent>
    </w:sdt>
    <w:p w:rsidR="00054332" w:rsidP="00E65AD0" w:rsidRDefault="00054332" w14:paraId="733A5638" w14:textId="1ABA1BDD">
      <w:pPr>
        <w:spacing w:after="120" w:line="276" w:lineRule="auto"/>
        <w:textAlignment w:val="baseline"/>
        <w:outlineLvl w:val="0"/>
        <w:rPr>
          <w:ins w:author="BayREN" w:date="2024-10-30T16:32:00Z" w16du:dateUtc="2024-10-30T21:32:00Z" w:id="54"/>
          <w:rFonts w:eastAsiaTheme="minorHAnsi"/>
          <w:b/>
          <w:color w:val="215F8A"/>
          <w:sz w:val="32"/>
          <w:szCs w:val="28"/>
        </w:rPr>
      </w:pPr>
      <w:ins w:author="BayREN" w:date="2024-10-30T16:32:00Z" w16du:dateUtc="2024-10-30T21:32:00Z" w:id="55">
        <w:r>
          <w:rPr>
            <w:rFonts w:eastAsiaTheme="minorHAnsi"/>
            <w:b/>
            <w:color w:val="215F8A"/>
            <w:sz w:val="32"/>
            <w:szCs w:val="28"/>
          </w:rPr>
          <w:br w:type="page"/>
        </w:r>
      </w:ins>
    </w:p>
    <w:p w:rsidRPr="00E65AD0" w:rsidR="00E65AD0" w:rsidP="00E65AD0" w:rsidRDefault="00E65AD0" w14:paraId="712AB669" w14:textId="0D5439CE">
      <w:pPr>
        <w:spacing w:after="120" w:line="276" w:lineRule="auto"/>
        <w:textAlignment w:val="baseline"/>
        <w:outlineLvl w:val="0"/>
        <w:rPr>
          <w:ins w:author="BayREN" w:date="2024-10-30T16:32:00Z" w16du:dateUtc="2024-10-30T21:32:00Z" w:id="56"/>
          <w:rFonts w:eastAsiaTheme="minorHAnsi"/>
          <w:b/>
          <w:color w:val="215F8A"/>
          <w:sz w:val="32"/>
          <w:szCs w:val="28"/>
        </w:rPr>
      </w:pPr>
      <w:bookmarkStart w:name="_Toc179387667" w:id="57"/>
      <w:ins w:author="BayREN" w:date="2024-10-30T16:32:00Z" w16du:dateUtc="2024-10-30T21:32:00Z" w:id="58">
        <w:r w:rsidRPr="00E65AD0">
          <w:rPr>
            <w:rFonts w:eastAsiaTheme="minorHAnsi"/>
            <w:b/>
            <w:color w:val="215F8A"/>
            <w:sz w:val="32"/>
            <w:szCs w:val="28"/>
          </w:rPr>
          <w:t>Program Overview</w:t>
        </w:r>
        <w:bookmarkEnd w:id="57"/>
      </w:ins>
    </w:p>
    <w:p w:rsidR="00E65AD0" w:rsidP="00E65AD0" w:rsidRDefault="00E65AD0" w14:paraId="512C405D" w14:textId="61F52EE3">
      <w:r w:rsidRPr="00E65AD0">
        <w:t>The Bay Area Regional Energy Network (</w:t>
      </w:r>
      <w:proofErr w:type="spellStart"/>
      <w:r w:rsidRPr="00E65AD0">
        <w:t>BayREN</w:t>
      </w:r>
      <w:proofErr w:type="spellEnd"/>
      <w:r w:rsidRPr="00E65AD0">
        <w:t xml:space="preserve">) Integrated Energy Services (IES) Program coordinates existing and emerging </w:t>
      </w:r>
      <w:ins w:author="BayREN" w:date="2024-10-30T16:32:00Z" w16du:dateUtc="2024-10-30T21:32:00Z" w:id="59">
        <w:r>
          <w:t xml:space="preserve">energy </w:t>
        </w:r>
      </w:ins>
      <w:r w:rsidRPr="00E65AD0">
        <w:t>programs and provides supplemental services to local governments and special districts</w:t>
      </w:r>
      <w:del w:author="BayREN" w:date="2024-10-30T16:32:00Z" w16du:dateUtc="2024-10-30T21:32:00Z" w:id="60">
        <w:r w:rsidR="0C0CAA18">
          <w:delText>.</w:delText>
        </w:r>
      </w:del>
      <w:ins w:author="BayREN" w:date="2024-10-30T16:32:00Z" w16du:dateUtc="2024-10-30T21:32:00Z" w:id="61">
        <w:r>
          <w:t xml:space="preserve"> to help transform their public facilities</w:t>
        </w:r>
        <w:r w:rsidRPr="00E65AD0">
          <w:t>.</w:t>
        </w:r>
      </w:ins>
      <w:r w:rsidRPr="00E65AD0">
        <w:t xml:space="preserve"> The program fills gaps in existing program offerings to facilitate</w:t>
      </w:r>
      <w:ins w:author="BayREN" w:date="2024-10-30T16:32:00Z" w16du:dateUtc="2024-10-30T21:32:00Z" w:id="62">
        <w:r w:rsidRPr="00E65AD0">
          <w:t xml:space="preserve"> </w:t>
        </w:r>
        <w:r>
          <w:t>building</w:t>
        </w:r>
      </w:ins>
      <w:r>
        <w:t xml:space="preserve"> </w:t>
      </w:r>
      <w:r w:rsidRPr="00E65AD0">
        <w:t xml:space="preserve">energy improvements. The program includes two services: 1) an Energy Concierge service that will serve as a point of contact to help local governments in the Bay Area </w:t>
      </w:r>
      <w:del w:author="BayREN" w:date="2024-10-30T16:32:00Z" w16du:dateUtc="2024-10-30T21:32:00Z" w:id="63">
        <w:r w:rsidR="0C0CAA18">
          <w:delText>find</w:delText>
        </w:r>
      </w:del>
      <w:ins w:author="BayREN" w:date="2024-10-30T16:32:00Z" w16du:dateUtc="2024-10-30T21:32:00Z" w:id="64">
        <w:r>
          <w:t>identify and apply for</w:t>
        </w:r>
      </w:ins>
      <w:r>
        <w:t xml:space="preserve"> energy programs</w:t>
      </w:r>
      <w:del w:author="BayREN" w:date="2024-10-30T16:32:00Z" w16du:dateUtc="2024-10-30T21:32:00Z" w:id="65">
        <w:r w:rsidR="0C0CAA18">
          <w:delText xml:space="preserve"> and incentives</w:delText>
        </w:r>
      </w:del>
      <w:r w:rsidRPr="00E65AD0">
        <w:t xml:space="preserve">, and 2) an Energy </w:t>
      </w:r>
      <w:proofErr w:type="spellStart"/>
      <w:r w:rsidRPr="00E65AD0">
        <w:t>Roadmapping</w:t>
      </w:r>
      <w:proofErr w:type="spellEnd"/>
      <w:r w:rsidRPr="00E65AD0">
        <w:t xml:space="preserve"> service that provides technical support and assistance to help local governments develop comprehensive and actionable plans for improving their facilities and meeting their energy goals. </w:t>
      </w:r>
    </w:p>
    <w:p w:rsidR="00E65AD0" w:rsidP="007620FE" w:rsidRDefault="0C0CAA18" w14:paraId="7455DE33" w14:textId="1614B5BA">
      <w:pPr>
        <w:rPr>
          <w:ins w:author="BayREN" w:date="2024-10-30T16:32:00Z" w16du:dateUtc="2024-10-30T21:32:00Z" w:id="66"/>
        </w:rPr>
      </w:pPr>
      <w:del w:author="BayREN" w:date="2024-10-30T16:32:00Z" w16du:dateUtc="2024-10-30T21:32:00Z" w:id="67">
        <w:r>
          <w:delText xml:space="preserve">  </w:delText>
        </w:r>
      </w:del>
    </w:p>
    <w:p w:rsidR="00970881" w:rsidRDefault="003E1710" w14:paraId="00000017" w14:textId="35993252">
      <w:pPr>
        <w:pStyle w:val="heading10"/>
        <w:spacing w:before="0"/>
      </w:pPr>
      <w:bookmarkStart w:name="_Toc179387668" w:id="68"/>
      <w:r>
        <w:t>Program Budget and Savings Information</w:t>
      </w:r>
      <w:bookmarkEnd w:id="68"/>
    </w:p>
    <w:p w:rsidR="00970881" w:rsidRDefault="003E1710" w14:paraId="00000018" w14:textId="068F4B6F">
      <w:pPr>
        <w:pStyle w:val="Normal0"/>
        <w:spacing w:after="120"/>
      </w:pPr>
      <w:r>
        <w:t xml:space="preserve">1. Program and/or Sub-Program Name: </w:t>
      </w:r>
      <w:r>
        <w:rPr>
          <w:b/>
          <w:u w:val="single"/>
        </w:rPr>
        <w:t xml:space="preserve">Integrated Energy </w:t>
      </w:r>
      <w:r w:rsidR="008846BA">
        <w:rPr>
          <w:b/>
          <w:u w:val="single"/>
        </w:rPr>
        <w:t>Services</w:t>
      </w:r>
    </w:p>
    <w:p w:rsidR="00970881" w:rsidRDefault="003E1710" w14:paraId="00000019" w14:textId="33A6016A">
      <w:pPr>
        <w:pStyle w:val="Normal0"/>
        <w:spacing w:after="120"/>
      </w:pPr>
      <w:r>
        <w:t xml:space="preserve">2. Program ID number: </w:t>
      </w:r>
      <w:r w:rsidRPr="00520FAF" w:rsidR="00520FAF">
        <w:rPr>
          <w:b/>
          <w:u w:val="single"/>
        </w:rPr>
        <w:t>BAYREN11</w:t>
      </w:r>
    </w:p>
    <w:p w:rsidR="00970881" w:rsidRDefault="5A503FBB" w14:paraId="0000001A" w14:textId="02911920">
      <w:pPr>
        <w:pStyle w:val="Normal0"/>
        <w:spacing w:after="120"/>
      </w:pPr>
      <w:r>
        <w:t xml:space="preserve">3. </w:t>
      </w:r>
      <w:r w:rsidR="73180632">
        <w:t>P</w:t>
      </w:r>
      <w:r>
        <w:t xml:space="preserve">rogram Budget Table: </w:t>
      </w:r>
    </w:p>
    <w:tbl>
      <w:tblPr>
        <w:tblStyle w:val="ListTable3-Accent5"/>
        <w:tblW w:w="0" w:type="auto"/>
        <w:tblLayout w:type="fixed"/>
        <w:tblLook w:val="04A0" w:firstRow="1" w:lastRow="0" w:firstColumn="1" w:lastColumn="0" w:noHBand="0" w:noVBand="1"/>
        <w:tblPrChange w:author="BayREN" w:date="2024-10-30T16:32:00Z" w16du:dateUtc="2024-10-30T21:32:00Z" w:id="69">
          <w:tblPr>
            <w:tblStyle w:val="ListTable3-Accent5"/>
            <w:tblW w:w="0" w:type="auto"/>
            <w:tblLook w:val="04A0" w:firstRow="1" w:lastRow="0" w:firstColumn="1" w:lastColumn="0" w:noHBand="0" w:noVBand="1"/>
          </w:tblPr>
        </w:tblPrChange>
      </w:tblPr>
      <w:tblGrid>
        <w:gridCol w:w="2515"/>
        <w:gridCol w:w="1845"/>
        <w:gridCol w:w="1845"/>
        <w:gridCol w:w="1845"/>
        <w:gridCol w:w="1845"/>
        <w:tblGridChange w:id="70">
          <w:tblGrid>
            <w:gridCol w:w="2481"/>
            <w:gridCol w:w="34"/>
            <w:gridCol w:w="1789"/>
            <w:gridCol w:w="56"/>
            <w:gridCol w:w="1766"/>
            <w:gridCol w:w="79"/>
            <w:gridCol w:w="1743"/>
            <w:gridCol w:w="102"/>
            <w:gridCol w:w="1720"/>
            <w:gridCol w:w="125"/>
          </w:tblGrid>
        </w:tblGridChange>
      </w:tblGrid>
      <w:tr w:rsidRPr="00D706D4" w:rsidR="00EE1C9E" w:rsidTr="007620FE" w14:paraId="70000B66" w14:textId="77777777">
        <w:trPr>
          <w:cnfStyle w:val="100000000000" w:firstRow="1" w:lastRow="0" w:firstColumn="0" w:lastColumn="0" w:oddVBand="0" w:evenVBand="0" w:oddHBand="0" w:evenHBand="0" w:firstRowFirstColumn="0" w:firstRowLastColumn="0" w:lastRowFirstColumn="0" w:lastRowLastColumn="0"/>
          <w:trPrChange w:author="BayREN" w:date="2024-10-30T16:32:00Z" w16du:dateUtc="2024-10-30T21:32:00Z" w:id="71">
            <w:trPr>
              <w:gridAfter w:val="0"/>
            </w:trPr>
          </w:trPrChange>
        </w:trPr>
        <w:tc>
          <w:tcPr>
            <w:cnfStyle w:val="001000000100" w:firstRow="0" w:lastRow="0" w:firstColumn="1" w:lastColumn="0" w:oddVBand="0" w:evenVBand="0" w:oddHBand="0" w:evenHBand="0" w:firstRowFirstColumn="1" w:firstRowLastColumn="0" w:lastRowFirstColumn="0" w:lastRowLastColumn="0"/>
            <w:tcW w:w="2515" w:type="dxa"/>
            <w:tcPrChange w:author="BayREN" w:date="2024-10-30T16:32:00Z" w16du:dateUtc="2024-10-30T21:32:00Z" w:id="72">
              <w:tcPr>
                <w:tcW w:w="2481" w:type="dxa"/>
              </w:tcPr>
            </w:tcPrChange>
          </w:tcPr>
          <w:p w:rsidRPr="00D706D4" w:rsidR="00D706D4" w:rsidP="00D706D4" w:rsidRDefault="00D706D4" w14:paraId="13FA9187" w14:textId="77777777">
            <w:pPr>
              <w:pStyle w:val="Normal0"/>
              <w:spacing w:after="120"/>
              <w:cnfStyle w:val="101000000100" w:firstRow="1" w:lastRow="0" w:firstColumn="1" w:lastColumn="0" w:oddVBand="0" w:evenVBand="0" w:oddHBand="0" w:evenHBand="0" w:firstRowFirstColumn="1" w:firstRowLastColumn="0" w:lastRowFirstColumn="0" w:lastRowLastColumn="0"/>
            </w:pPr>
          </w:p>
        </w:tc>
        <w:tc>
          <w:tcPr>
            <w:tcW w:w="1845" w:type="dxa"/>
            <w:tcPrChange w:author="BayREN" w:date="2024-10-30T16:32:00Z" w16du:dateUtc="2024-10-30T21:32:00Z" w:id="73">
              <w:tcPr>
                <w:tcW w:w="1823" w:type="dxa"/>
                <w:gridSpan w:val="2"/>
              </w:tcPr>
            </w:tcPrChange>
          </w:tcPr>
          <w:p w:rsidRPr="00D706D4" w:rsidR="00D706D4" w:rsidP="00D706D4" w:rsidRDefault="00D706D4" w14:paraId="0EADAF3A" w14:textId="77777777">
            <w:pPr>
              <w:pStyle w:val="Normal0"/>
              <w:spacing w:after="120"/>
              <w:cnfStyle w:val="100000000000" w:firstRow="1" w:lastRow="0" w:firstColumn="0" w:lastColumn="0" w:oddVBand="0" w:evenVBand="0" w:oddHBand="0" w:evenHBand="0" w:firstRowFirstColumn="0" w:firstRowLastColumn="0" w:lastRowFirstColumn="0" w:lastRowLastColumn="0"/>
            </w:pPr>
            <w:r w:rsidRPr="00D706D4">
              <w:t>2024</w:t>
            </w:r>
          </w:p>
        </w:tc>
        <w:tc>
          <w:tcPr>
            <w:tcW w:w="1845" w:type="dxa"/>
            <w:tcPrChange w:author="BayREN" w:date="2024-10-30T16:32:00Z" w16du:dateUtc="2024-10-30T21:32:00Z" w:id="74">
              <w:tcPr>
                <w:tcW w:w="1822" w:type="dxa"/>
                <w:gridSpan w:val="2"/>
              </w:tcPr>
            </w:tcPrChange>
          </w:tcPr>
          <w:p w:rsidRPr="00D706D4" w:rsidR="00D706D4" w:rsidP="00D706D4" w:rsidRDefault="00D706D4" w14:paraId="38280CFA" w14:textId="77777777">
            <w:pPr>
              <w:pStyle w:val="Normal0"/>
              <w:spacing w:after="120"/>
              <w:cnfStyle w:val="100000000000" w:firstRow="1" w:lastRow="0" w:firstColumn="0" w:lastColumn="0" w:oddVBand="0" w:evenVBand="0" w:oddHBand="0" w:evenHBand="0" w:firstRowFirstColumn="0" w:firstRowLastColumn="0" w:lastRowFirstColumn="0" w:lastRowLastColumn="0"/>
            </w:pPr>
            <w:r w:rsidRPr="00D706D4">
              <w:t>2025</w:t>
            </w:r>
          </w:p>
        </w:tc>
        <w:tc>
          <w:tcPr>
            <w:tcW w:w="1845" w:type="dxa"/>
            <w:tcPrChange w:author="BayREN" w:date="2024-10-30T16:32:00Z" w16du:dateUtc="2024-10-30T21:32:00Z" w:id="75">
              <w:tcPr>
                <w:tcW w:w="1822" w:type="dxa"/>
                <w:gridSpan w:val="2"/>
              </w:tcPr>
            </w:tcPrChange>
          </w:tcPr>
          <w:p w:rsidRPr="00D706D4" w:rsidR="00D706D4" w:rsidP="00D706D4" w:rsidRDefault="00D706D4" w14:paraId="7386A28B" w14:textId="77777777">
            <w:pPr>
              <w:pStyle w:val="Normal0"/>
              <w:spacing w:after="120"/>
              <w:cnfStyle w:val="100000000000" w:firstRow="1" w:lastRow="0" w:firstColumn="0" w:lastColumn="0" w:oddVBand="0" w:evenVBand="0" w:oddHBand="0" w:evenHBand="0" w:firstRowFirstColumn="0" w:firstRowLastColumn="0" w:lastRowFirstColumn="0" w:lastRowLastColumn="0"/>
            </w:pPr>
            <w:r w:rsidRPr="00D706D4">
              <w:t>2026</w:t>
            </w:r>
          </w:p>
        </w:tc>
        <w:tc>
          <w:tcPr>
            <w:tcW w:w="1845" w:type="dxa"/>
            <w:tcPrChange w:author="BayREN" w:date="2024-10-30T16:32:00Z" w16du:dateUtc="2024-10-30T21:32:00Z" w:id="76">
              <w:tcPr>
                <w:tcW w:w="1822" w:type="dxa"/>
                <w:gridSpan w:val="2"/>
              </w:tcPr>
            </w:tcPrChange>
          </w:tcPr>
          <w:p w:rsidRPr="00D706D4" w:rsidR="00D706D4" w:rsidP="00D706D4" w:rsidRDefault="00D706D4" w14:paraId="0F169287" w14:textId="77777777">
            <w:pPr>
              <w:pStyle w:val="Normal0"/>
              <w:spacing w:after="120"/>
              <w:cnfStyle w:val="100000000000" w:firstRow="1" w:lastRow="0" w:firstColumn="0" w:lastColumn="0" w:oddVBand="0" w:evenVBand="0" w:oddHBand="0" w:evenHBand="0" w:firstRowFirstColumn="0" w:firstRowLastColumn="0" w:lastRowFirstColumn="0" w:lastRowLastColumn="0"/>
            </w:pPr>
            <w:r w:rsidRPr="00D706D4">
              <w:t>2027</w:t>
            </w:r>
          </w:p>
        </w:tc>
      </w:tr>
      <w:tr w:rsidRPr="00D706D4" w:rsidR="00EE1C9E" w:rsidTr="007620FE" w14:paraId="648632E5" w14:textId="77777777">
        <w:trPr>
          <w:cnfStyle w:val="000000100000" w:firstRow="0" w:lastRow="0" w:firstColumn="0" w:lastColumn="0" w:oddVBand="0" w:evenVBand="0" w:oddHBand="1" w:evenHBand="0" w:firstRowFirstColumn="0" w:firstRowLastColumn="0" w:lastRowFirstColumn="0" w:lastRowLastColumn="0"/>
          <w:trPrChange w:author="BayREN" w:date="2024-10-30T16:32:00Z" w16du:dateUtc="2024-10-30T21:32:00Z" w:id="77">
            <w:trPr>
              <w:gridAfter w:val="0"/>
            </w:trPr>
          </w:trPrChange>
        </w:trPr>
        <w:tc>
          <w:tcPr>
            <w:cnfStyle w:val="001000000000" w:firstRow="0" w:lastRow="0" w:firstColumn="1" w:lastColumn="0" w:oddVBand="0" w:evenVBand="0" w:oddHBand="0" w:evenHBand="0" w:firstRowFirstColumn="0" w:firstRowLastColumn="0" w:lastRowFirstColumn="0" w:lastRowLastColumn="0"/>
            <w:tcW w:w="2515" w:type="dxa"/>
            <w:tcPrChange w:author="BayREN" w:date="2024-10-30T16:32:00Z" w16du:dateUtc="2024-10-30T21:32:00Z" w:id="78">
              <w:tcPr>
                <w:tcW w:w="2481" w:type="dxa"/>
              </w:tcPr>
            </w:tcPrChange>
          </w:tcPr>
          <w:p w:rsidRPr="00D706D4" w:rsidR="002F3F37" w:rsidP="002F3F37" w:rsidRDefault="002F3F37" w14:paraId="4CC23766" w14:textId="77777777">
            <w:pPr>
              <w:pStyle w:val="Normal0"/>
              <w:spacing w:after="120"/>
              <w:cnfStyle w:val="001000100000" w:firstRow="0" w:lastRow="0" w:firstColumn="1" w:lastColumn="0" w:oddVBand="0" w:evenVBand="0" w:oddHBand="1" w:evenHBand="0" w:firstRowFirstColumn="0" w:firstRowLastColumn="0" w:lastRowFirstColumn="0" w:lastRowLastColumn="0"/>
            </w:pPr>
            <w:r w:rsidRPr="00D706D4">
              <w:t>Administration</w:t>
            </w:r>
          </w:p>
        </w:tc>
        <w:tc>
          <w:tcPr>
            <w:tcW w:w="1845" w:type="dxa"/>
            <w:tcPrChange w:author="BayREN" w:date="2024-10-30T16:32:00Z" w16du:dateUtc="2024-10-30T21:32:00Z" w:id="79">
              <w:tcPr>
                <w:tcW w:w="1823" w:type="dxa"/>
                <w:gridSpan w:val="2"/>
              </w:tcPr>
            </w:tcPrChange>
          </w:tcPr>
          <w:p w:rsidRPr="00D706D4" w:rsidR="002F3F37" w:rsidP="002F3F37" w:rsidRDefault="002F3F37" w14:paraId="51D41AE5" w14:textId="338C4C54">
            <w:pPr>
              <w:pStyle w:val="Normal0"/>
              <w:spacing w:after="120"/>
              <w:cnfStyle w:val="000000100000" w:firstRow="0" w:lastRow="0" w:firstColumn="0" w:lastColumn="0" w:oddVBand="0" w:evenVBand="0" w:oddHBand="1" w:evenHBand="0" w:firstRowFirstColumn="0" w:firstRowLastColumn="0" w:lastRowFirstColumn="0" w:lastRowLastColumn="0"/>
            </w:pPr>
            <w:r w:rsidRPr="009A7B44">
              <w:t xml:space="preserve"> $</w:t>
            </w:r>
            <w:del w:author="BayREN" w:date="2024-10-30T16:32:00Z" w16du:dateUtc="2024-10-30T21:32:00Z" w:id="80">
              <w:r w:rsidR="0066089A">
                <w:delText>100</w:delText>
              </w:r>
              <w:r w:rsidRPr="009A7B44">
                <w:delText>,</w:delText>
              </w:r>
              <w:r w:rsidR="0066089A">
                <w:delText>770</w:delText>
              </w:r>
              <w:r w:rsidRPr="009A7B44">
                <w:delText>.</w:delText>
              </w:r>
              <w:r w:rsidR="00B774AB">
                <w:delText>60</w:delText>
              </w:r>
            </w:del>
            <w:ins w:author="BayREN" w:date="2024-10-30T16:32:00Z" w16du:dateUtc="2024-10-30T21:32:00Z" w:id="81">
              <w:r w:rsidR="00BA7660">
                <w:t>78,094.00</w:t>
              </w:r>
            </w:ins>
            <w:r w:rsidRPr="009A7B44" w:rsidR="00B774AB">
              <w:t xml:space="preserve"> </w:t>
            </w:r>
          </w:p>
        </w:tc>
        <w:tc>
          <w:tcPr>
            <w:tcW w:w="1845" w:type="dxa"/>
            <w:tcPrChange w:author="BayREN" w:date="2024-10-30T16:32:00Z" w16du:dateUtc="2024-10-30T21:32:00Z" w:id="82">
              <w:tcPr>
                <w:tcW w:w="1822" w:type="dxa"/>
                <w:gridSpan w:val="2"/>
              </w:tcPr>
            </w:tcPrChange>
          </w:tcPr>
          <w:p w:rsidRPr="00D706D4" w:rsidR="002F3F37" w:rsidP="002F3F37" w:rsidRDefault="002F3F37" w14:paraId="5118B109" w14:textId="28590F5B">
            <w:pPr>
              <w:pStyle w:val="Normal0"/>
              <w:spacing w:after="120"/>
              <w:cnfStyle w:val="000000100000" w:firstRow="0" w:lastRow="0" w:firstColumn="0" w:lastColumn="0" w:oddVBand="0" w:evenVBand="0" w:oddHBand="1" w:evenHBand="0" w:firstRowFirstColumn="0" w:firstRowLastColumn="0" w:lastRowFirstColumn="0" w:lastRowLastColumn="0"/>
            </w:pPr>
            <w:r w:rsidRPr="009A7B44">
              <w:t xml:space="preserve"> $</w:t>
            </w:r>
            <w:del w:author="BayREN" w:date="2024-10-30T16:32:00Z" w16du:dateUtc="2024-10-30T21:32:00Z" w:id="83">
              <w:r w:rsidR="00874039">
                <w:delText>102,249</w:delText>
              </w:r>
              <w:r w:rsidRPr="009A7B44">
                <w:delText>.</w:delText>
              </w:r>
              <w:r w:rsidR="00874039">
                <w:delText>7</w:delText>
              </w:r>
              <w:r w:rsidRPr="009A7B44">
                <w:delText>0</w:delText>
              </w:r>
            </w:del>
            <w:ins w:author="BayREN" w:date="2024-10-30T16:32:00Z" w16du:dateUtc="2024-10-30T21:32:00Z" w:id="84">
              <w:r w:rsidR="00BA7660">
                <w:t>80,348.00</w:t>
              </w:r>
            </w:ins>
            <w:r w:rsidRPr="009A7B44">
              <w:t xml:space="preserve"> </w:t>
            </w:r>
          </w:p>
        </w:tc>
        <w:tc>
          <w:tcPr>
            <w:tcW w:w="1845" w:type="dxa"/>
            <w:tcPrChange w:author="BayREN" w:date="2024-10-30T16:32:00Z" w16du:dateUtc="2024-10-30T21:32:00Z" w:id="85">
              <w:tcPr>
                <w:tcW w:w="1822" w:type="dxa"/>
                <w:gridSpan w:val="2"/>
              </w:tcPr>
            </w:tcPrChange>
          </w:tcPr>
          <w:p w:rsidRPr="00D706D4" w:rsidR="002F3F37" w:rsidP="002F3F37" w:rsidRDefault="002F3F37" w14:paraId="3B4C8B0C" w14:textId="7BAECB8E">
            <w:pPr>
              <w:pStyle w:val="Normal0"/>
              <w:spacing w:after="120"/>
              <w:cnfStyle w:val="000000100000" w:firstRow="0" w:lastRow="0" w:firstColumn="0" w:lastColumn="0" w:oddVBand="0" w:evenVBand="0" w:oddHBand="1" w:evenHBand="0" w:firstRowFirstColumn="0" w:firstRowLastColumn="0" w:lastRowFirstColumn="0" w:lastRowLastColumn="0"/>
            </w:pPr>
            <w:r w:rsidRPr="009A7B44">
              <w:t xml:space="preserve"> $</w:t>
            </w:r>
            <w:r w:rsidR="005974A6">
              <w:t>103,</w:t>
            </w:r>
            <w:del w:author="BayREN" w:date="2024-10-30T16:32:00Z" w16du:dateUtc="2024-10-30T21:32:00Z" w:id="86">
              <w:r w:rsidR="005974A6">
                <w:delText>057</w:delText>
              </w:r>
              <w:r w:rsidRPr="009A7B44">
                <w:delText>.</w:delText>
              </w:r>
              <w:r w:rsidR="005974A6">
                <w:delText>7</w:delText>
              </w:r>
              <w:r w:rsidRPr="009A7B44">
                <w:delText>0</w:delText>
              </w:r>
            </w:del>
            <w:ins w:author="BayREN" w:date="2024-10-30T16:32:00Z" w16du:dateUtc="2024-10-30T21:32:00Z" w:id="87">
              <w:r w:rsidR="00BA7660">
                <w:t>058.00</w:t>
              </w:r>
            </w:ins>
            <w:r w:rsidRPr="009A7B44">
              <w:t xml:space="preserve"> </w:t>
            </w:r>
          </w:p>
        </w:tc>
        <w:tc>
          <w:tcPr>
            <w:tcW w:w="1845" w:type="dxa"/>
            <w:tcPrChange w:author="BayREN" w:date="2024-10-30T16:32:00Z" w16du:dateUtc="2024-10-30T21:32:00Z" w:id="88">
              <w:tcPr>
                <w:tcW w:w="1822" w:type="dxa"/>
                <w:gridSpan w:val="2"/>
              </w:tcPr>
            </w:tcPrChange>
          </w:tcPr>
          <w:p w:rsidRPr="00D706D4" w:rsidR="002F3F37" w:rsidP="002F3F37" w:rsidRDefault="002F3F37" w14:paraId="027F30F7" w14:textId="7BC3FAF2">
            <w:pPr>
              <w:pStyle w:val="Normal0"/>
              <w:spacing w:after="120"/>
              <w:cnfStyle w:val="000000100000" w:firstRow="0" w:lastRow="0" w:firstColumn="0" w:lastColumn="0" w:oddVBand="0" w:evenVBand="0" w:oddHBand="1" w:evenHBand="0" w:firstRowFirstColumn="0" w:firstRowLastColumn="0" w:lastRowFirstColumn="0" w:lastRowLastColumn="0"/>
            </w:pPr>
            <w:r w:rsidRPr="009A7B44">
              <w:t xml:space="preserve"> $</w:t>
            </w:r>
            <w:r w:rsidR="005C22AA">
              <w:t>105,</w:t>
            </w:r>
            <w:del w:author="BayREN" w:date="2024-10-30T16:32:00Z" w16du:dateUtc="2024-10-30T21:32:00Z" w:id="89">
              <w:r w:rsidR="0067595A">
                <w:delText>077.70</w:delText>
              </w:r>
            </w:del>
            <w:ins w:author="BayREN" w:date="2024-10-30T16:32:00Z" w16du:dateUtc="2024-10-30T21:32:00Z" w:id="90">
              <w:r w:rsidR="005C22AA">
                <w:t>078.00</w:t>
              </w:r>
            </w:ins>
            <w:r w:rsidRPr="009A7B44">
              <w:t xml:space="preserve"> </w:t>
            </w:r>
          </w:p>
        </w:tc>
      </w:tr>
      <w:tr w:rsidRPr="00D706D4" w:rsidR="00EE1C9E" w:rsidTr="007620FE" w14:paraId="0ADE0A9E" w14:textId="77777777">
        <w:trPr>
          <w:trPrChange w:author="BayREN" w:date="2024-10-30T16:32:00Z" w16du:dateUtc="2024-10-30T21:32:00Z" w:id="91">
            <w:trPr>
              <w:gridAfter w:val="0"/>
            </w:trPr>
          </w:trPrChange>
        </w:trPr>
        <w:tc>
          <w:tcPr>
            <w:cnfStyle w:val="001000000000" w:firstRow="0" w:lastRow="0" w:firstColumn="1" w:lastColumn="0" w:oddVBand="0" w:evenVBand="0" w:oddHBand="0" w:evenHBand="0" w:firstRowFirstColumn="0" w:firstRowLastColumn="0" w:lastRowFirstColumn="0" w:lastRowLastColumn="0"/>
            <w:tcW w:w="2515" w:type="dxa"/>
            <w:tcPrChange w:author="BayREN" w:date="2024-10-30T16:32:00Z" w16du:dateUtc="2024-10-30T21:32:00Z" w:id="92">
              <w:tcPr>
                <w:tcW w:w="2481" w:type="dxa"/>
              </w:tcPr>
            </w:tcPrChange>
          </w:tcPr>
          <w:p w:rsidRPr="00D706D4" w:rsidR="004E2BE5" w:rsidP="004E2BE5" w:rsidRDefault="004E2BE5" w14:paraId="0B5B59C2" w14:textId="77777777">
            <w:pPr>
              <w:pStyle w:val="Normal0"/>
              <w:spacing w:after="120"/>
            </w:pPr>
            <w:r w:rsidRPr="00D706D4">
              <w:t>Implementation</w:t>
            </w:r>
          </w:p>
        </w:tc>
        <w:tc>
          <w:tcPr>
            <w:tcW w:w="1845" w:type="dxa"/>
            <w:tcPrChange w:author="BayREN" w:date="2024-10-30T16:32:00Z" w16du:dateUtc="2024-10-30T21:32:00Z" w:id="93">
              <w:tcPr>
                <w:tcW w:w="1823" w:type="dxa"/>
                <w:gridSpan w:val="2"/>
              </w:tcPr>
            </w:tcPrChange>
          </w:tcPr>
          <w:p w:rsidRPr="00D706D4" w:rsidR="004E2BE5" w:rsidP="004E2BE5" w:rsidRDefault="004E2BE5" w14:paraId="4A8F146F" w14:textId="287F1991">
            <w:pPr>
              <w:pStyle w:val="Normal0"/>
              <w:spacing w:after="120"/>
              <w:cnfStyle w:val="000000000000" w:firstRow="0" w:lastRow="0" w:firstColumn="0" w:lastColumn="0" w:oddVBand="0" w:evenVBand="0" w:oddHBand="0" w:evenHBand="0" w:firstRowFirstColumn="0" w:firstRowLastColumn="0" w:lastRowFirstColumn="0" w:lastRowLastColumn="0"/>
            </w:pPr>
            <w:r w:rsidRPr="00B66F1C">
              <w:t xml:space="preserve"> $</w:t>
            </w:r>
            <w:del w:author="BayREN" w:date="2024-10-30T16:32:00Z" w16du:dateUtc="2024-10-30T21:32:00Z" w:id="94">
              <w:r w:rsidR="0066089A">
                <w:delText>568,595</w:delText>
              </w:r>
            </w:del>
            <w:ins w:author="BayREN" w:date="2024-10-30T16:32:00Z" w16du:dateUtc="2024-10-30T21:32:00Z" w:id="95">
              <w:r w:rsidR="00BA7660">
                <w:t>668,927</w:t>
              </w:r>
            </w:ins>
            <w:r w:rsidR="00BA7660">
              <w:t>.00</w:t>
            </w:r>
            <w:r w:rsidRPr="00B66F1C">
              <w:t xml:space="preserve"> </w:t>
            </w:r>
          </w:p>
        </w:tc>
        <w:tc>
          <w:tcPr>
            <w:tcW w:w="1845" w:type="dxa"/>
            <w:tcPrChange w:author="BayREN" w:date="2024-10-30T16:32:00Z" w16du:dateUtc="2024-10-30T21:32:00Z" w:id="96">
              <w:tcPr>
                <w:tcW w:w="1822" w:type="dxa"/>
                <w:gridSpan w:val="2"/>
              </w:tcPr>
            </w:tcPrChange>
          </w:tcPr>
          <w:p w:rsidRPr="00D706D4" w:rsidR="004E2BE5" w:rsidP="004E2BE5" w:rsidRDefault="004E2BE5" w14:paraId="6E0FBF90" w14:textId="2F0488B3">
            <w:pPr>
              <w:pStyle w:val="Normal0"/>
              <w:spacing w:after="120"/>
              <w:cnfStyle w:val="000000000000" w:firstRow="0" w:lastRow="0" w:firstColumn="0" w:lastColumn="0" w:oddVBand="0" w:evenVBand="0" w:oddHBand="0" w:evenHBand="0" w:firstRowFirstColumn="0" w:firstRowLastColumn="0" w:lastRowFirstColumn="0" w:lastRowLastColumn="0"/>
            </w:pPr>
            <w:r w:rsidRPr="00B66F1C">
              <w:t xml:space="preserve"> $</w:t>
            </w:r>
            <w:del w:author="BayREN" w:date="2024-10-30T16:32:00Z" w16du:dateUtc="2024-10-30T21:32:00Z" w:id="97">
              <w:r w:rsidR="00874039">
                <w:delText>563,465</w:delText>
              </w:r>
            </w:del>
            <w:ins w:author="BayREN" w:date="2024-10-30T16:32:00Z" w16du:dateUtc="2024-10-30T21:32:00Z" w:id="98">
              <w:r w:rsidR="00BA7660">
                <w:t>650,253</w:t>
              </w:r>
            </w:ins>
            <w:r w:rsidR="00BA7660">
              <w:t>.00</w:t>
            </w:r>
            <w:r w:rsidRPr="00B66F1C">
              <w:t xml:space="preserve"> </w:t>
            </w:r>
          </w:p>
        </w:tc>
        <w:tc>
          <w:tcPr>
            <w:tcW w:w="1845" w:type="dxa"/>
            <w:tcPrChange w:author="BayREN" w:date="2024-10-30T16:32:00Z" w16du:dateUtc="2024-10-30T21:32:00Z" w:id="99">
              <w:tcPr>
                <w:tcW w:w="1822" w:type="dxa"/>
                <w:gridSpan w:val="2"/>
              </w:tcPr>
            </w:tcPrChange>
          </w:tcPr>
          <w:p w:rsidRPr="00D706D4" w:rsidR="004E2BE5" w:rsidP="004E2BE5" w:rsidRDefault="004E2BE5" w14:paraId="6D34DDF6" w14:textId="5BFCF745">
            <w:pPr>
              <w:pStyle w:val="Normal0"/>
              <w:spacing w:after="120"/>
              <w:cnfStyle w:val="000000000000" w:firstRow="0" w:lastRow="0" w:firstColumn="0" w:lastColumn="0" w:oddVBand="0" w:evenVBand="0" w:oddHBand="0" w:evenHBand="0" w:firstRowFirstColumn="0" w:firstRowLastColumn="0" w:lastRowFirstColumn="0" w:lastRowLastColumn="0"/>
            </w:pPr>
            <w:r w:rsidRPr="00B66F1C">
              <w:t xml:space="preserve"> $</w:t>
            </w:r>
            <w:del w:author="BayREN" w:date="2024-10-30T16:32:00Z" w16du:dateUtc="2024-10-30T21:32:00Z" w:id="100">
              <w:r w:rsidR="005974A6">
                <w:delText>567,584</w:delText>
              </w:r>
              <w:r w:rsidRPr="00B66F1C">
                <w:delText>.</w:delText>
              </w:r>
              <w:r w:rsidR="005974A6">
                <w:delText>2</w:delText>
              </w:r>
              <w:r w:rsidRPr="00B66F1C">
                <w:delText>0</w:delText>
              </w:r>
            </w:del>
            <w:ins w:author="BayREN" w:date="2024-10-30T16:32:00Z" w16du:dateUtc="2024-10-30T21:32:00Z" w:id="101">
              <w:r w:rsidR="00BA7660">
                <w:t>679,676.00</w:t>
              </w:r>
            </w:ins>
            <w:r w:rsidRPr="00B66F1C">
              <w:t xml:space="preserve"> </w:t>
            </w:r>
          </w:p>
        </w:tc>
        <w:tc>
          <w:tcPr>
            <w:tcW w:w="1845" w:type="dxa"/>
            <w:tcPrChange w:author="BayREN" w:date="2024-10-30T16:32:00Z" w16du:dateUtc="2024-10-30T21:32:00Z" w:id="102">
              <w:tcPr>
                <w:tcW w:w="1822" w:type="dxa"/>
                <w:gridSpan w:val="2"/>
              </w:tcPr>
            </w:tcPrChange>
          </w:tcPr>
          <w:p w:rsidRPr="00D706D4" w:rsidR="004E2BE5" w:rsidP="004E2BE5" w:rsidRDefault="004E2BE5" w14:paraId="203420E1" w14:textId="12A6ED68">
            <w:pPr>
              <w:pStyle w:val="Normal0"/>
              <w:spacing w:after="120"/>
              <w:cnfStyle w:val="000000000000" w:firstRow="0" w:lastRow="0" w:firstColumn="0" w:lastColumn="0" w:oddVBand="0" w:evenVBand="0" w:oddHBand="0" w:evenHBand="0" w:firstRowFirstColumn="0" w:firstRowLastColumn="0" w:lastRowFirstColumn="0" w:lastRowLastColumn="0"/>
            </w:pPr>
            <w:r w:rsidRPr="00B66F1C">
              <w:t xml:space="preserve"> $</w:t>
            </w:r>
            <w:del w:author="BayREN" w:date="2024-10-30T16:32:00Z" w16du:dateUtc="2024-10-30T21:32:00Z" w:id="103">
              <w:r w:rsidR="00406F24">
                <w:delText>576,200.25</w:delText>
              </w:r>
            </w:del>
            <w:ins w:author="BayREN" w:date="2024-10-30T16:32:00Z" w16du:dateUtc="2024-10-30T21:32:00Z" w:id="104">
              <w:r w:rsidR="005C22AA">
                <w:t>688,292.00</w:t>
              </w:r>
            </w:ins>
            <w:r w:rsidRPr="00B66F1C">
              <w:t xml:space="preserve"> </w:t>
            </w:r>
          </w:p>
        </w:tc>
      </w:tr>
      <w:tr w:rsidRPr="00D706D4" w:rsidR="00EE1C9E" w:rsidTr="007620FE" w14:paraId="31FCCBD1" w14:textId="77777777">
        <w:trPr>
          <w:cnfStyle w:val="000000100000" w:firstRow="0" w:lastRow="0" w:firstColumn="0" w:lastColumn="0" w:oddVBand="0" w:evenVBand="0" w:oddHBand="1" w:evenHBand="0" w:firstRowFirstColumn="0" w:firstRowLastColumn="0" w:lastRowFirstColumn="0" w:lastRowLastColumn="0"/>
          <w:trPrChange w:author="BayREN" w:date="2024-10-30T16:32:00Z" w16du:dateUtc="2024-10-30T21:32:00Z" w:id="105">
            <w:trPr>
              <w:gridAfter w:val="0"/>
            </w:trPr>
          </w:trPrChange>
        </w:trPr>
        <w:tc>
          <w:tcPr>
            <w:cnfStyle w:val="001000000000" w:firstRow="0" w:lastRow="0" w:firstColumn="1" w:lastColumn="0" w:oddVBand="0" w:evenVBand="0" w:oddHBand="0" w:evenHBand="0" w:firstRowFirstColumn="0" w:firstRowLastColumn="0" w:lastRowFirstColumn="0" w:lastRowLastColumn="0"/>
            <w:tcW w:w="2515" w:type="dxa"/>
            <w:tcPrChange w:author="BayREN" w:date="2024-10-30T16:32:00Z" w16du:dateUtc="2024-10-30T21:32:00Z" w:id="106">
              <w:tcPr>
                <w:tcW w:w="2481" w:type="dxa"/>
              </w:tcPr>
            </w:tcPrChange>
          </w:tcPr>
          <w:p w:rsidRPr="00D706D4" w:rsidR="004E2BE5" w:rsidP="004E2BE5" w:rsidRDefault="004E2BE5" w14:paraId="034A0FB1" w14:textId="77777777">
            <w:pPr>
              <w:pStyle w:val="Normal0"/>
              <w:spacing w:after="120"/>
              <w:cnfStyle w:val="001000100000" w:firstRow="0" w:lastRow="0" w:firstColumn="1" w:lastColumn="0" w:oddVBand="0" w:evenVBand="0" w:oddHBand="1" w:evenHBand="0" w:firstRowFirstColumn="0" w:firstRowLastColumn="0" w:lastRowFirstColumn="0" w:lastRowLastColumn="0"/>
            </w:pPr>
            <w:r w:rsidRPr="00D706D4">
              <w:t>Marketing/Outreach</w:t>
            </w:r>
          </w:p>
        </w:tc>
        <w:tc>
          <w:tcPr>
            <w:tcW w:w="1845" w:type="dxa"/>
            <w:tcPrChange w:author="BayREN" w:date="2024-10-30T16:32:00Z" w16du:dateUtc="2024-10-30T21:32:00Z" w:id="107">
              <w:tcPr>
                <w:tcW w:w="1823" w:type="dxa"/>
                <w:gridSpan w:val="2"/>
              </w:tcPr>
            </w:tcPrChange>
          </w:tcPr>
          <w:p w:rsidRPr="00D706D4" w:rsidR="004E2BE5" w:rsidP="004E2BE5" w:rsidRDefault="004E2BE5" w14:paraId="4B48A6EF" w14:textId="28EE725E">
            <w:pPr>
              <w:pStyle w:val="Normal0"/>
              <w:spacing w:after="120"/>
              <w:cnfStyle w:val="000000100000" w:firstRow="0" w:lastRow="0" w:firstColumn="0" w:lastColumn="0" w:oddVBand="0" w:evenVBand="0" w:oddHBand="1" w:evenHBand="0" w:firstRowFirstColumn="0" w:firstRowLastColumn="0" w:lastRowFirstColumn="0" w:lastRowLastColumn="0"/>
            </w:pPr>
            <w:r w:rsidRPr="00F012B6">
              <w:t xml:space="preserve"> $</w:t>
            </w:r>
            <w:del w:author="BayREN" w:date="2024-10-30T16:32:00Z" w16du:dateUtc="2024-10-30T21:32:00Z" w:id="108">
              <w:r w:rsidRPr="00F012B6">
                <w:delText>8</w:delText>
              </w:r>
              <w:r w:rsidR="00525B36">
                <w:delText>5,992</w:delText>
              </w:r>
            </w:del>
            <w:ins w:author="BayREN" w:date="2024-10-30T16:32:00Z" w16du:dateUtc="2024-10-30T21:32:00Z" w:id="109">
              <w:r w:rsidR="00BA7660">
                <w:t>94,047</w:t>
              </w:r>
            </w:ins>
            <w:r w:rsidR="00BA7660">
              <w:t>.00</w:t>
            </w:r>
            <w:r w:rsidRPr="00F012B6">
              <w:t xml:space="preserve"> </w:t>
            </w:r>
          </w:p>
        </w:tc>
        <w:tc>
          <w:tcPr>
            <w:tcW w:w="1845" w:type="dxa"/>
            <w:tcPrChange w:author="BayREN" w:date="2024-10-30T16:32:00Z" w16du:dateUtc="2024-10-30T21:32:00Z" w:id="110">
              <w:tcPr>
                <w:tcW w:w="1822" w:type="dxa"/>
                <w:gridSpan w:val="2"/>
              </w:tcPr>
            </w:tcPrChange>
          </w:tcPr>
          <w:p w:rsidRPr="00D706D4" w:rsidR="004E2BE5" w:rsidP="004E2BE5" w:rsidRDefault="004E2BE5" w14:paraId="3D38EA0E" w14:textId="5EA653D7">
            <w:pPr>
              <w:pStyle w:val="Normal0"/>
              <w:spacing w:after="120"/>
              <w:cnfStyle w:val="000000100000" w:firstRow="0" w:lastRow="0" w:firstColumn="0" w:lastColumn="0" w:oddVBand="0" w:evenVBand="0" w:oddHBand="1" w:evenHBand="0" w:firstRowFirstColumn="0" w:firstRowLastColumn="0" w:lastRowFirstColumn="0" w:lastRowLastColumn="0"/>
            </w:pPr>
            <w:r w:rsidRPr="00F012B6">
              <w:t xml:space="preserve"> $</w:t>
            </w:r>
            <w:del w:author="BayREN" w:date="2024-10-30T16:32:00Z" w16du:dateUtc="2024-10-30T21:32:00Z" w:id="111">
              <w:r w:rsidR="00213DDE">
                <w:delText>88</w:delText>
              </w:r>
              <w:r w:rsidR="00874039">
                <w:delText>,686</w:delText>
              </w:r>
            </w:del>
            <w:ins w:author="BayREN" w:date="2024-10-30T16:32:00Z" w16du:dateUtc="2024-10-30T21:32:00Z" w:id="112">
              <w:r w:rsidR="00BA7660">
                <w:t>103,392</w:t>
              </w:r>
            </w:ins>
            <w:r w:rsidR="00BA7660">
              <w:t>.00</w:t>
            </w:r>
            <w:r w:rsidRPr="00F012B6">
              <w:t xml:space="preserve"> </w:t>
            </w:r>
          </w:p>
        </w:tc>
        <w:tc>
          <w:tcPr>
            <w:tcW w:w="1845" w:type="dxa"/>
            <w:tcPrChange w:author="BayREN" w:date="2024-10-30T16:32:00Z" w16du:dateUtc="2024-10-30T21:32:00Z" w:id="113">
              <w:tcPr>
                <w:tcW w:w="1822" w:type="dxa"/>
                <w:gridSpan w:val="2"/>
              </w:tcPr>
            </w:tcPrChange>
          </w:tcPr>
          <w:p w:rsidRPr="00D706D4" w:rsidR="004E2BE5" w:rsidP="004E2BE5" w:rsidRDefault="004E2BE5" w14:paraId="4B77F3A7" w14:textId="2DEB5B30">
            <w:pPr>
              <w:pStyle w:val="Normal0"/>
              <w:spacing w:after="120"/>
              <w:cnfStyle w:val="000000100000" w:firstRow="0" w:lastRow="0" w:firstColumn="0" w:lastColumn="0" w:oddVBand="0" w:evenVBand="0" w:oddHBand="1" w:evenHBand="0" w:firstRowFirstColumn="0" w:firstRowLastColumn="0" w:lastRowFirstColumn="0" w:lastRowLastColumn="0"/>
            </w:pPr>
            <w:r w:rsidRPr="00F012B6">
              <w:t xml:space="preserve"> $</w:t>
            </w:r>
            <w:r w:rsidR="00BA7660">
              <w:t>95,</w:t>
            </w:r>
            <w:del w:author="BayREN" w:date="2024-10-30T16:32:00Z" w16du:dateUtc="2024-10-30T21:32:00Z" w:id="114">
              <w:r w:rsidR="008D2C47">
                <w:delText>941</w:delText>
              </w:r>
              <w:r w:rsidR="005974A6">
                <w:delText>.55</w:delText>
              </w:r>
            </w:del>
            <w:ins w:author="BayREN" w:date="2024-10-30T16:32:00Z" w16du:dateUtc="2024-10-30T21:32:00Z" w:id="115">
              <w:r w:rsidR="00BA7660">
                <w:t>942.00</w:t>
              </w:r>
            </w:ins>
            <w:r w:rsidRPr="00F012B6">
              <w:t xml:space="preserve"> </w:t>
            </w:r>
          </w:p>
        </w:tc>
        <w:tc>
          <w:tcPr>
            <w:tcW w:w="1845" w:type="dxa"/>
            <w:tcPrChange w:author="BayREN" w:date="2024-10-30T16:32:00Z" w16du:dateUtc="2024-10-30T21:32:00Z" w:id="116">
              <w:tcPr>
                <w:tcW w:w="1822" w:type="dxa"/>
                <w:gridSpan w:val="2"/>
              </w:tcPr>
            </w:tcPrChange>
          </w:tcPr>
          <w:p w:rsidRPr="00D706D4" w:rsidR="004E2BE5" w:rsidP="004E2BE5" w:rsidRDefault="004E2BE5" w14:paraId="53CB1BF8" w14:textId="3916127C">
            <w:pPr>
              <w:pStyle w:val="Normal0"/>
              <w:spacing w:after="120"/>
              <w:cnfStyle w:val="000000100000" w:firstRow="0" w:lastRow="0" w:firstColumn="0" w:lastColumn="0" w:oddVBand="0" w:evenVBand="0" w:oddHBand="1" w:evenHBand="0" w:firstRowFirstColumn="0" w:firstRowLastColumn="0" w:lastRowFirstColumn="0" w:lastRowLastColumn="0"/>
            </w:pPr>
            <w:r w:rsidRPr="00F012B6">
              <w:t xml:space="preserve"> $</w:t>
            </w:r>
            <w:r w:rsidR="005C22AA">
              <w:t>99,070.</w:t>
            </w:r>
            <w:del w:author="BayREN" w:date="2024-10-30T16:32:00Z" w16du:dateUtc="2024-10-30T21:32:00Z" w:id="117">
              <w:r w:rsidR="00406F24">
                <w:delText>25</w:delText>
              </w:r>
            </w:del>
            <w:ins w:author="BayREN" w:date="2024-10-30T16:32:00Z" w16du:dateUtc="2024-10-30T21:32:00Z" w:id="118">
              <w:r w:rsidR="005C22AA">
                <w:t>00</w:t>
              </w:r>
            </w:ins>
            <w:r w:rsidRPr="00F012B6">
              <w:t xml:space="preserve"> </w:t>
            </w:r>
          </w:p>
        </w:tc>
      </w:tr>
      <w:tr w:rsidRPr="00D706D4" w:rsidR="00EE1C9E" w:rsidTr="007620FE" w14:paraId="565D82FC" w14:textId="77777777">
        <w:trPr>
          <w:trPrChange w:author="BayREN" w:date="2024-10-30T16:32:00Z" w16du:dateUtc="2024-10-30T21:32:00Z" w:id="119">
            <w:trPr>
              <w:gridAfter w:val="0"/>
            </w:trPr>
          </w:trPrChange>
        </w:trPr>
        <w:tc>
          <w:tcPr>
            <w:cnfStyle w:val="001000000000" w:firstRow="0" w:lastRow="0" w:firstColumn="1" w:lastColumn="0" w:oddVBand="0" w:evenVBand="0" w:oddHBand="0" w:evenHBand="0" w:firstRowFirstColumn="0" w:firstRowLastColumn="0" w:lastRowFirstColumn="0" w:lastRowLastColumn="0"/>
            <w:tcW w:w="2515" w:type="dxa"/>
            <w:tcPrChange w:author="BayREN" w:date="2024-10-30T16:32:00Z" w16du:dateUtc="2024-10-30T21:32:00Z" w:id="120">
              <w:tcPr>
                <w:tcW w:w="2481" w:type="dxa"/>
              </w:tcPr>
            </w:tcPrChange>
          </w:tcPr>
          <w:p w:rsidRPr="00D706D4" w:rsidR="004E2BE5" w:rsidP="004E2BE5" w:rsidRDefault="004E2BE5" w14:paraId="4A23D8C8" w14:textId="77777777">
            <w:pPr>
              <w:pStyle w:val="Normal0"/>
              <w:spacing w:after="120"/>
            </w:pPr>
            <w:r w:rsidRPr="00D706D4">
              <w:t>Incentives</w:t>
            </w:r>
          </w:p>
        </w:tc>
        <w:tc>
          <w:tcPr>
            <w:tcW w:w="1845" w:type="dxa"/>
            <w:tcPrChange w:author="BayREN" w:date="2024-10-30T16:32:00Z" w16du:dateUtc="2024-10-30T21:32:00Z" w:id="121">
              <w:tcPr>
                <w:tcW w:w="1823" w:type="dxa"/>
                <w:gridSpan w:val="2"/>
              </w:tcPr>
            </w:tcPrChange>
          </w:tcPr>
          <w:p w:rsidRPr="00D706D4" w:rsidR="004E2BE5" w:rsidP="004E2BE5" w:rsidRDefault="004E2BE5" w14:paraId="5C4051E9" w14:textId="2055B4CA">
            <w:pPr>
              <w:pStyle w:val="Normal0"/>
              <w:spacing w:after="120"/>
              <w:cnfStyle w:val="000000000000" w:firstRow="0" w:lastRow="0" w:firstColumn="0" w:lastColumn="0" w:oddVBand="0" w:evenVBand="0" w:oddHBand="0" w:evenHBand="0" w:firstRowFirstColumn="0" w:firstRowLastColumn="0" w:lastRowFirstColumn="0" w:lastRowLastColumn="0"/>
            </w:pPr>
            <w:r w:rsidRPr="00E2176A">
              <w:t xml:space="preserve"> $-   </w:t>
            </w:r>
          </w:p>
        </w:tc>
        <w:tc>
          <w:tcPr>
            <w:tcW w:w="1845" w:type="dxa"/>
            <w:tcPrChange w:author="BayREN" w:date="2024-10-30T16:32:00Z" w16du:dateUtc="2024-10-30T21:32:00Z" w:id="122">
              <w:tcPr>
                <w:tcW w:w="1822" w:type="dxa"/>
                <w:gridSpan w:val="2"/>
              </w:tcPr>
            </w:tcPrChange>
          </w:tcPr>
          <w:p w:rsidRPr="00D706D4" w:rsidR="004E2BE5" w:rsidP="004E2BE5" w:rsidRDefault="004E2BE5" w14:paraId="2A934F02" w14:textId="50F8E7E2">
            <w:pPr>
              <w:pStyle w:val="Normal0"/>
              <w:spacing w:after="120"/>
              <w:cnfStyle w:val="000000000000" w:firstRow="0" w:lastRow="0" w:firstColumn="0" w:lastColumn="0" w:oddVBand="0" w:evenVBand="0" w:oddHBand="0" w:evenHBand="0" w:firstRowFirstColumn="0" w:firstRowLastColumn="0" w:lastRowFirstColumn="0" w:lastRowLastColumn="0"/>
            </w:pPr>
            <w:r w:rsidRPr="00E2176A">
              <w:t xml:space="preserve"> $-   </w:t>
            </w:r>
          </w:p>
        </w:tc>
        <w:tc>
          <w:tcPr>
            <w:tcW w:w="1845" w:type="dxa"/>
            <w:tcPrChange w:author="BayREN" w:date="2024-10-30T16:32:00Z" w16du:dateUtc="2024-10-30T21:32:00Z" w:id="123">
              <w:tcPr>
                <w:tcW w:w="1822" w:type="dxa"/>
                <w:gridSpan w:val="2"/>
              </w:tcPr>
            </w:tcPrChange>
          </w:tcPr>
          <w:p w:rsidRPr="00D706D4" w:rsidR="004E2BE5" w:rsidP="004E2BE5" w:rsidRDefault="004E2BE5" w14:paraId="704AC0C3" w14:textId="1CC12165">
            <w:pPr>
              <w:pStyle w:val="Normal0"/>
              <w:spacing w:after="120"/>
              <w:cnfStyle w:val="000000000000" w:firstRow="0" w:lastRow="0" w:firstColumn="0" w:lastColumn="0" w:oddVBand="0" w:evenVBand="0" w:oddHBand="0" w:evenHBand="0" w:firstRowFirstColumn="0" w:firstRowLastColumn="0" w:lastRowFirstColumn="0" w:lastRowLastColumn="0"/>
            </w:pPr>
            <w:r w:rsidRPr="00E2176A">
              <w:t xml:space="preserve"> $-   </w:t>
            </w:r>
          </w:p>
        </w:tc>
        <w:tc>
          <w:tcPr>
            <w:tcW w:w="1845" w:type="dxa"/>
            <w:tcPrChange w:author="BayREN" w:date="2024-10-30T16:32:00Z" w16du:dateUtc="2024-10-30T21:32:00Z" w:id="124">
              <w:tcPr>
                <w:tcW w:w="1822" w:type="dxa"/>
                <w:gridSpan w:val="2"/>
              </w:tcPr>
            </w:tcPrChange>
          </w:tcPr>
          <w:p w:rsidRPr="00D706D4" w:rsidR="004E2BE5" w:rsidP="004E2BE5" w:rsidRDefault="004E2BE5" w14:paraId="7ED1EC27" w14:textId="5D69F080">
            <w:pPr>
              <w:pStyle w:val="Normal0"/>
              <w:spacing w:after="120"/>
              <w:cnfStyle w:val="000000000000" w:firstRow="0" w:lastRow="0" w:firstColumn="0" w:lastColumn="0" w:oddVBand="0" w:evenVBand="0" w:oddHBand="0" w:evenHBand="0" w:firstRowFirstColumn="0" w:firstRowLastColumn="0" w:lastRowFirstColumn="0" w:lastRowLastColumn="0"/>
            </w:pPr>
            <w:r w:rsidRPr="00E2176A">
              <w:t xml:space="preserve"> $-   </w:t>
            </w:r>
          </w:p>
        </w:tc>
      </w:tr>
      <w:tr w:rsidRPr="00D706D4" w:rsidR="00EE1C9E" w:rsidTr="007620FE" w14:paraId="2A76D4AC" w14:textId="77777777">
        <w:trPr>
          <w:cnfStyle w:val="000000100000" w:firstRow="0" w:lastRow="0" w:firstColumn="0" w:lastColumn="0" w:oddVBand="0" w:evenVBand="0" w:oddHBand="1" w:evenHBand="0" w:firstRowFirstColumn="0" w:firstRowLastColumn="0" w:lastRowFirstColumn="0" w:lastRowLastColumn="0"/>
          <w:trPrChange w:author="BayREN" w:date="2024-10-30T16:32:00Z" w16du:dateUtc="2024-10-30T21:32:00Z" w:id="125">
            <w:trPr>
              <w:gridAfter w:val="0"/>
            </w:trPr>
          </w:trPrChange>
        </w:trPr>
        <w:tc>
          <w:tcPr>
            <w:cnfStyle w:val="001000000000" w:firstRow="0" w:lastRow="0" w:firstColumn="1" w:lastColumn="0" w:oddVBand="0" w:evenVBand="0" w:oddHBand="0" w:evenHBand="0" w:firstRowFirstColumn="0" w:firstRowLastColumn="0" w:lastRowFirstColumn="0" w:lastRowLastColumn="0"/>
            <w:tcW w:w="2515" w:type="dxa"/>
            <w:tcPrChange w:author="BayREN" w:date="2024-10-30T16:32:00Z" w16du:dateUtc="2024-10-30T21:32:00Z" w:id="126">
              <w:tcPr>
                <w:tcW w:w="2481" w:type="dxa"/>
              </w:tcPr>
            </w:tcPrChange>
          </w:tcPr>
          <w:p w:rsidRPr="00D706D4" w:rsidR="00DB36E8" w:rsidP="00DB36E8" w:rsidRDefault="00DB36E8" w14:paraId="5C76F043" w14:textId="77777777">
            <w:pPr>
              <w:pStyle w:val="Normal0"/>
              <w:spacing w:after="120"/>
              <w:cnfStyle w:val="001000100000" w:firstRow="0" w:lastRow="0" w:firstColumn="1" w:lastColumn="0" w:oddVBand="0" w:evenVBand="0" w:oddHBand="1" w:evenHBand="0" w:firstRowFirstColumn="0" w:firstRowLastColumn="0" w:lastRowFirstColumn="0" w:lastRowLastColumn="0"/>
            </w:pPr>
            <w:r w:rsidRPr="00D706D4">
              <w:t>Total</w:t>
            </w:r>
          </w:p>
        </w:tc>
        <w:tc>
          <w:tcPr>
            <w:tcW w:w="1845" w:type="dxa"/>
            <w:tcPrChange w:author="BayREN" w:date="2024-10-30T16:32:00Z" w16du:dateUtc="2024-10-30T21:32:00Z" w:id="127">
              <w:tcPr>
                <w:tcW w:w="1823" w:type="dxa"/>
                <w:gridSpan w:val="2"/>
              </w:tcPr>
            </w:tcPrChange>
          </w:tcPr>
          <w:p w:rsidRPr="00D706D4" w:rsidR="00DB36E8" w:rsidP="00DB36E8" w:rsidRDefault="00DB36E8" w14:paraId="59EC17B3" w14:textId="1ECFF4EB">
            <w:pPr>
              <w:pStyle w:val="Normal0"/>
              <w:spacing w:after="120"/>
              <w:cnfStyle w:val="000000100000" w:firstRow="0" w:lastRow="0" w:firstColumn="0" w:lastColumn="0" w:oddVBand="0" w:evenVBand="0" w:oddHBand="1" w:evenHBand="0" w:firstRowFirstColumn="0" w:firstRowLastColumn="0" w:lastRowFirstColumn="0" w:lastRowLastColumn="0"/>
            </w:pPr>
            <w:r w:rsidRPr="00E53E85">
              <w:t xml:space="preserve"> $</w:t>
            </w:r>
            <w:del w:author="BayREN" w:date="2024-10-30T16:32:00Z" w16du:dateUtc="2024-10-30T21:32:00Z" w:id="128">
              <w:r w:rsidR="00F348ED">
                <w:delText>755,35</w:delText>
              </w:r>
              <w:r w:rsidR="009F6F36">
                <w:delText>7</w:delText>
              </w:r>
              <w:r w:rsidR="002820A7">
                <w:delText>.60</w:delText>
              </w:r>
            </w:del>
            <w:ins w:author="BayREN" w:date="2024-10-30T16:32:00Z" w16du:dateUtc="2024-10-30T21:32:00Z" w:id="129">
              <w:r w:rsidR="00BA7660">
                <w:t>841,068.00</w:t>
              </w:r>
            </w:ins>
          </w:p>
        </w:tc>
        <w:tc>
          <w:tcPr>
            <w:tcW w:w="1845" w:type="dxa"/>
            <w:tcPrChange w:author="BayREN" w:date="2024-10-30T16:32:00Z" w16du:dateUtc="2024-10-30T21:32:00Z" w:id="130">
              <w:tcPr>
                <w:tcW w:w="1822" w:type="dxa"/>
                <w:gridSpan w:val="2"/>
              </w:tcPr>
            </w:tcPrChange>
          </w:tcPr>
          <w:p w:rsidRPr="00D706D4" w:rsidR="00DB36E8" w:rsidP="00DB36E8" w:rsidRDefault="00DB36E8" w14:paraId="5156144E" w14:textId="2AF394FE">
            <w:pPr>
              <w:pStyle w:val="Normal0"/>
              <w:spacing w:after="120"/>
              <w:cnfStyle w:val="000000100000" w:firstRow="0" w:lastRow="0" w:firstColumn="0" w:lastColumn="0" w:oddVBand="0" w:evenVBand="0" w:oddHBand="1" w:evenHBand="0" w:firstRowFirstColumn="0" w:firstRowLastColumn="0" w:lastRowFirstColumn="0" w:lastRowLastColumn="0"/>
            </w:pPr>
            <w:r w:rsidRPr="00E53E85">
              <w:t xml:space="preserve"> $</w:t>
            </w:r>
            <w:del w:author="BayREN" w:date="2024-10-30T16:32:00Z" w16du:dateUtc="2024-10-30T21:32:00Z" w:id="131">
              <w:r w:rsidR="007542F4">
                <w:delText>754</w:delText>
              </w:r>
              <w:r w:rsidR="00FD55F1">
                <w:delText>,</w:delText>
              </w:r>
              <w:r w:rsidR="0010175F">
                <w:delText>40</w:delText>
              </w:r>
              <w:r w:rsidR="002820A7">
                <w:delText>0.70</w:delText>
              </w:r>
            </w:del>
            <w:ins w:author="BayREN" w:date="2024-10-30T16:32:00Z" w16du:dateUtc="2024-10-30T21:32:00Z" w:id="132">
              <w:r w:rsidR="00BA7660">
                <w:t>833,993.00</w:t>
              </w:r>
            </w:ins>
          </w:p>
        </w:tc>
        <w:tc>
          <w:tcPr>
            <w:tcW w:w="1845" w:type="dxa"/>
            <w:tcPrChange w:author="BayREN" w:date="2024-10-30T16:32:00Z" w16du:dateUtc="2024-10-30T21:32:00Z" w:id="133">
              <w:tcPr>
                <w:tcW w:w="1822" w:type="dxa"/>
                <w:gridSpan w:val="2"/>
              </w:tcPr>
            </w:tcPrChange>
          </w:tcPr>
          <w:p w:rsidRPr="00D706D4" w:rsidR="00DB36E8" w:rsidP="00DB36E8" w:rsidRDefault="00DB36E8" w14:paraId="6E55CBDA" w14:textId="5DA7A1E6">
            <w:pPr>
              <w:pStyle w:val="Normal0"/>
              <w:spacing w:after="120"/>
              <w:cnfStyle w:val="000000100000" w:firstRow="0" w:lastRow="0" w:firstColumn="0" w:lastColumn="0" w:oddVBand="0" w:evenVBand="0" w:oddHBand="1" w:evenHBand="0" w:firstRowFirstColumn="0" w:firstRowLastColumn="0" w:lastRowFirstColumn="0" w:lastRowLastColumn="0"/>
            </w:pPr>
            <w:r w:rsidRPr="00E53E85">
              <w:t xml:space="preserve"> $</w:t>
            </w:r>
            <w:del w:author="BayREN" w:date="2024-10-30T16:32:00Z" w16du:dateUtc="2024-10-30T21:32:00Z" w:id="134">
              <w:r w:rsidR="008D2C47">
                <w:delText>766,583</w:delText>
              </w:r>
              <w:r w:rsidR="002820A7">
                <w:delText>.45</w:delText>
              </w:r>
            </w:del>
            <w:ins w:author="BayREN" w:date="2024-10-30T16:32:00Z" w16du:dateUtc="2024-10-30T21:32:00Z" w:id="135">
              <w:r w:rsidR="00BA7660">
                <w:t>878,676.00</w:t>
              </w:r>
            </w:ins>
          </w:p>
        </w:tc>
        <w:tc>
          <w:tcPr>
            <w:tcW w:w="1845" w:type="dxa"/>
            <w:tcPrChange w:author="BayREN" w:date="2024-10-30T16:32:00Z" w16du:dateUtc="2024-10-30T21:32:00Z" w:id="136">
              <w:tcPr>
                <w:tcW w:w="1822" w:type="dxa"/>
                <w:gridSpan w:val="2"/>
              </w:tcPr>
            </w:tcPrChange>
          </w:tcPr>
          <w:p w:rsidRPr="00D706D4" w:rsidR="00DB36E8" w:rsidP="00DB36E8" w:rsidRDefault="00DB36E8" w14:paraId="6C7A4A07" w14:textId="02FAD54B">
            <w:pPr>
              <w:pStyle w:val="Normal0"/>
              <w:spacing w:after="120"/>
              <w:cnfStyle w:val="000000100000" w:firstRow="0" w:lastRow="0" w:firstColumn="0" w:lastColumn="0" w:oddVBand="0" w:evenVBand="0" w:oddHBand="1" w:evenHBand="0" w:firstRowFirstColumn="0" w:firstRowLastColumn="0" w:lastRowFirstColumn="0" w:lastRowLastColumn="0"/>
            </w:pPr>
            <w:r w:rsidRPr="00E53E85">
              <w:t xml:space="preserve"> $</w:t>
            </w:r>
            <w:del w:author="BayREN" w:date="2024-10-30T16:32:00Z" w16du:dateUtc="2024-10-30T21:32:00Z" w:id="137">
              <w:r w:rsidR="007D1A31">
                <w:delText>780,348</w:delText>
              </w:r>
              <w:r w:rsidR="002820A7">
                <w:delText>.20</w:delText>
              </w:r>
            </w:del>
            <w:ins w:author="BayREN" w:date="2024-10-30T16:32:00Z" w16du:dateUtc="2024-10-30T21:32:00Z" w:id="138">
              <w:r w:rsidR="005C22AA">
                <w:t>892,440.00</w:t>
              </w:r>
            </w:ins>
          </w:p>
        </w:tc>
      </w:tr>
    </w:tbl>
    <w:p w:rsidR="00D706D4" w:rsidRDefault="00D706D4" w14:paraId="6B9F9CE7" w14:textId="77777777">
      <w:pPr>
        <w:pStyle w:val="Normal0"/>
        <w:spacing w:after="120"/>
      </w:pPr>
    </w:p>
    <w:p w:rsidR="00970881" w:rsidRDefault="003E1710" w14:paraId="0000003F" w14:textId="7A4D7F4C">
      <w:pPr>
        <w:pStyle w:val="Normal0"/>
        <w:spacing w:after="120"/>
      </w:pPr>
      <w:r>
        <w:t xml:space="preserve">4. </w:t>
      </w:r>
      <w:r w:rsidR="004571BB">
        <w:t>P</w:t>
      </w:r>
      <w:r>
        <w:t xml:space="preserve">rogram Gross Impacts Table: </w:t>
      </w:r>
      <w:ins w:author="BayREN" w:date="2024-10-30T16:32:00Z" w16du:dateUtc="2024-10-30T21:32:00Z" w:id="139">
        <w:r w:rsidR="00FC38EE">
          <w:t>N/A</w:t>
        </w:r>
      </w:ins>
    </w:p>
    <w:tbl>
      <w:tblPr>
        <w:tblW w:w="11031"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1017"/>
        <w:gridCol w:w="810"/>
        <w:gridCol w:w="900"/>
        <w:gridCol w:w="991"/>
        <w:gridCol w:w="991"/>
        <w:gridCol w:w="642"/>
        <w:gridCol w:w="831"/>
        <w:gridCol w:w="831"/>
        <w:gridCol w:w="934"/>
        <w:gridCol w:w="800"/>
        <w:gridCol w:w="630"/>
        <w:gridCol w:w="934"/>
      </w:tblGrid>
      <w:tr w:rsidRPr="000E06DB" w:rsidR="000E06DB" w:rsidTr="00AF744E" w14:paraId="0176A09B" w14:textId="77777777">
        <w:trPr>
          <w:trHeight w:val="300"/>
        </w:trPr>
        <w:tc>
          <w:tcPr>
            <w:tcW w:w="720" w:type="dxa"/>
          </w:tcPr>
          <w:p w:rsidRPr="000E06DB" w:rsidR="000E06DB" w:rsidP="000E06DB" w:rsidRDefault="000E06DB" w14:paraId="07F12F0E" w14:textId="77777777">
            <w:pPr>
              <w:pStyle w:val="Normal0"/>
              <w:spacing w:after="120"/>
              <w:rPr>
                <w:b/>
                <w:bCs/>
              </w:rPr>
            </w:pPr>
            <w:r w:rsidRPr="000E06DB">
              <w:rPr>
                <w:b/>
                <w:bCs/>
              </w:rPr>
              <w:t>PY</w:t>
            </w:r>
          </w:p>
        </w:tc>
        <w:tc>
          <w:tcPr>
            <w:tcW w:w="1017" w:type="dxa"/>
            <w:shd w:val="clear" w:color="auto" w:fill="auto"/>
            <w:noWrap/>
            <w:vAlign w:val="bottom"/>
            <w:hideMark/>
          </w:tcPr>
          <w:p w:rsidRPr="000E06DB" w:rsidR="000E06DB" w:rsidP="000E06DB" w:rsidRDefault="000E06DB" w14:paraId="4AA6E8A1" w14:textId="77777777">
            <w:pPr>
              <w:pStyle w:val="Normal0"/>
              <w:spacing w:after="120"/>
              <w:rPr>
                <w:b/>
                <w:bCs/>
              </w:rPr>
            </w:pPr>
            <w:r w:rsidRPr="000E06DB">
              <w:rPr>
                <w:b/>
                <w:bCs/>
              </w:rPr>
              <w:t xml:space="preserve">Total System Benefit </w:t>
            </w:r>
          </w:p>
        </w:tc>
        <w:tc>
          <w:tcPr>
            <w:tcW w:w="810" w:type="dxa"/>
            <w:shd w:val="clear" w:color="auto" w:fill="auto"/>
            <w:noWrap/>
            <w:vAlign w:val="bottom"/>
            <w:hideMark/>
          </w:tcPr>
          <w:p w:rsidRPr="000E06DB" w:rsidR="000E06DB" w:rsidP="000E06DB" w:rsidRDefault="000E06DB" w14:paraId="00373957" w14:textId="45A57137">
            <w:pPr>
              <w:pStyle w:val="Normal0"/>
              <w:spacing w:after="120"/>
              <w:rPr>
                <w:b/>
                <w:bCs/>
              </w:rPr>
            </w:pPr>
            <w:r w:rsidRPr="000E06DB">
              <w:rPr>
                <w:b/>
                <w:bCs/>
              </w:rPr>
              <w:t xml:space="preserve">TRC </w:t>
            </w:r>
          </w:p>
        </w:tc>
        <w:tc>
          <w:tcPr>
            <w:tcW w:w="900" w:type="dxa"/>
            <w:shd w:val="clear" w:color="auto" w:fill="auto"/>
            <w:noWrap/>
            <w:vAlign w:val="bottom"/>
            <w:hideMark/>
          </w:tcPr>
          <w:p w:rsidRPr="000E06DB" w:rsidR="000E06DB" w:rsidP="000E06DB" w:rsidRDefault="000E06DB" w14:paraId="619F71B4" w14:textId="21FC15AA">
            <w:pPr>
              <w:pStyle w:val="Normal0"/>
              <w:spacing w:after="120"/>
              <w:rPr>
                <w:b/>
                <w:bCs/>
              </w:rPr>
            </w:pPr>
            <w:r w:rsidRPr="000E06DB">
              <w:rPr>
                <w:b/>
                <w:bCs/>
              </w:rPr>
              <w:t xml:space="preserve">PAC </w:t>
            </w:r>
          </w:p>
        </w:tc>
        <w:tc>
          <w:tcPr>
            <w:tcW w:w="991" w:type="dxa"/>
            <w:shd w:val="clear" w:color="auto" w:fill="auto"/>
            <w:noWrap/>
            <w:vAlign w:val="bottom"/>
            <w:hideMark/>
          </w:tcPr>
          <w:p w:rsidRPr="000E06DB" w:rsidR="000E06DB" w:rsidP="000E06DB" w:rsidRDefault="000E06DB" w14:paraId="3CDA01F3" w14:textId="359DF4FA">
            <w:pPr>
              <w:pStyle w:val="Normal0"/>
              <w:spacing w:after="120"/>
              <w:rPr>
                <w:b/>
                <w:bCs/>
              </w:rPr>
            </w:pPr>
            <w:r w:rsidRPr="000E06DB">
              <w:rPr>
                <w:b/>
                <w:bCs/>
              </w:rPr>
              <w:t xml:space="preserve">TRC (no admin) </w:t>
            </w:r>
          </w:p>
        </w:tc>
        <w:tc>
          <w:tcPr>
            <w:tcW w:w="991" w:type="dxa"/>
            <w:shd w:val="clear" w:color="auto" w:fill="auto"/>
            <w:noWrap/>
            <w:vAlign w:val="bottom"/>
            <w:hideMark/>
          </w:tcPr>
          <w:p w:rsidRPr="000E06DB" w:rsidR="000E06DB" w:rsidP="000E06DB" w:rsidRDefault="000E06DB" w14:paraId="12899D4C" w14:textId="3475C6E4">
            <w:pPr>
              <w:pStyle w:val="Normal0"/>
              <w:spacing w:after="120"/>
              <w:rPr>
                <w:b/>
                <w:bCs/>
              </w:rPr>
            </w:pPr>
            <w:r w:rsidRPr="000E06DB">
              <w:rPr>
                <w:b/>
                <w:bCs/>
              </w:rPr>
              <w:t xml:space="preserve">PAC (no admin) </w:t>
            </w:r>
          </w:p>
        </w:tc>
        <w:tc>
          <w:tcPr>
            <w:tcW w:w="642" w:type="dxa"/>
            <w:shd w:val="clear" w:color="auto" w:fill="auto"/>
            <w:noWrap/>
            <w:vAlign w:val="bottom"/>
            <w:hideMark/>
          </w:tcPr>
          <w:p w:rsidRPr="000E06DB" w:rsidR="000E06DB" w:rsidP="000E06DB" w:rsidRDefault="000E06DB" w14:paraId="4464342A" w14:textId="77777777">
            <w:pPr>
              <w:pStyle w:val="Normal0"/>
              <w:spacing w:after="120"/>
              <w:rPr>
                <w:b/>
                <w:bCs/>
              </w:rPr>
            </w:pPr>
            <w:r w:rsidRPr="000E06DB">
              <w:rPr>
                <w:b/>
                <w:bCs/>
              </w:rPr>
              <w:t xml:space="preserve"> RIM </w:t>
            </w:r>
          </w:p>
        </w:tc>
        <w:tc>
          <w:tcPr>
            <w:tcW w:w="831" w:type="dxa"/>
            <w:shd w:val="clear" w:color="auto" w:fill="auto"/>
            <w:noWrap/>
            <w:vAlign w:val="bottom"/>
            <w:hideMark/>
          </w:tcPr>
          <w:p w:rsidRPr="000E06DB" w:rsidR="000E06DB" w:rsidP="000E06DB" w:rsidRDefault="000E06DB" w14:paraId="53321B01" w14:textId="77777777">
            <w:pPr>
              <w:pStyle w:val="Normal0"/>
              <w:spacing w:after="120"/>
              <w:rPr>
                <w:b/>
                <w:bCs/>
              </w:rPr>
            </w:pPr>
            <w:r w:rsidRPr="000E06DB">
              <w:rPr>
                <w:b/>
                <w:bCs/>
              </w:rPr>
              <w:t xml:space="preserve">Gross kWh </w:t>
            </w:r>
          </w:p>
        </w:tc>
        <w:tc>
          <w:tcPr>
            <w:tcW w:w="831" w:type="dxa"/>
            <w:shd w:val="clear" w:color="auto" w:fill="auto"/>
            <w:noWrap/>
            <w:vAlign w:val="bottom"/>
            <w:hideMark/>
          </w:tcPr>
          <w:p w:rsidRPr="000E06DB" w:rsidR="000E06DB" w:rsidP="000E06DB" w:rsidRDefault="000E06DB" w14:paraId="4442D6D8" w14:textId="1FF0AF82">
            <w:pPr>
              <w:pStyle w:val="Normal0"/>
              <w:spacing w:after="120"/>
              <w:rPr>
                <w:b/>
                <w:bCs/>
              </w:rPr>
            </w:pPr>
            <w:r w:rsidRPr="000E06DB">
              <w:rPr>
                <w:b/>
                <w:bCs/>
              </w:rPr>
              <w:t xml:space="preserve">Gross kW </w:t>
            </w:r>
          </w:p>
        </w:tc>
        <w:tc>
          <w:tcPr>
            <w:tcW w:w="934" w:type="dxa"/>
            <w:shd w:val="clear" w:color="auto" w:fill="auto"/>
            <w:noWrap/>
            <w:vAlign w:val="bottom"/>
            <w:hideMark/>
          </w:tcPr>
          <w:p w:rsidRPr="000E06DB" w:rsidR="000E06DB" w:rsidP="000E06DB" w:rsidRDefault="000E06DB" w14:paraId="5339025F" w14:textId="77777777">
            <w:pPr>
              <w:pStyle w:val="Normal0"/>
              <w:spacing w:after="120"/>
              <w:rPr>
                <w:b/>
                <w:bCs/>
              </w:rPr>
            </w:pPr>
            <w:r w:rsidRPr="000E06DB">
              <w:rPr>
                <w:b/>
                <w:bCs/>
              </w:rPr>
              <w:t xml:space="preserve">Gross </w:t>
            </w:r>
            <w:proofErr w:type="spellStart"/>
            <w:r w:rsidRPr="000E06DB">
              <w:rPr>
                <w:b/>
                <w:bCs/>
              </w:rPr>
              <w:t>Therm</w:t>
            </w:r>
            <w:proofErr w:type="spellEnd"/>
            <w:r w:rsidRPr="000E06DB">
              <w:rPr>
                <w:b/>
                <w:bCs/>
              </w:rPr>
              <w:t xml:space="preserve"> </w:t>
            </w:r>
          </w:p>
        </w:tc>
        <w:tc>
          <w:tcPr>
            <w:tcW w:w="800" w:type="dxa"/>
            <w:shd w:val="clear" w:color="auto" w:fill="auto"/>
            <w:noWrap/>
            <w:vAlign w:val="bottom"/>
            <w:hideMark/>
          </w:tcPr>
          <w:p w:rsidRPr="000E06DB" w:rsidR="000E06DB" w:rsidP="000E06DB" w:rsidRDefault="000E06DB" w14:paraId="4D1CD18D" w14:textId="7FD6E902">
            <w:pPr>
              <w:pStyle w:val="Normal0"/>
              <w:spacing w:after="120"/>
              <w:rPr>
                <w:b/>
                <w:bCs/>
              </w:rPr>
            </w:pPr>
            <w:r w:rsidRPr="000E06DB">
              <w:rPr>
                <w:b/>
                <w:bCs/>
              </w:rPr>
              <w:t xml:space="preserve">Net kWh </w:t>
            </w:r>
          </w:p>
        </w:tc>
        <w:tc>
          <w:tcPr>
            <w:tcW w:w="630" w:type="dxa"/>
            <w:shd w:val="clear" w:color="auto" w:fill="auto"/>
            <w:noWrap/>
            <w:vAlign w:val="bottom"/>
            <w:hideMark/>
          </w:tcPr>
          <w:p w:rsidRPr="000E06DB" w:rsidR="000E06DB" w:rsidP="000E06DB" w:rsidRDefault="000E06DB" w14:paraId="659FDC4C" w14:textId="77777777">
            <w:pPr>
              <w:pStyle w:val="Normal0"/>
              <w:spacing w:after="120"/>
              <w:rPr>
                <w:b/>
                <w:bCs/>
              </w:rPr>
            </w:pPr>
            <w:r w:rsidRPr="000E06DB">
              <w:rPr>
                <w:b/>
                <w:bCs/>
              </w:rPr>
              <w:t xml:space="preserve">Net kW </w:t>
            </w:r>
          </w:p>
        </w:tc>
        <w:tc>
          <w:tcPr>
            <w:tcW w:w="934" w:type="dxa"/>
            <w:shd w:val="clear" w:color="auto" w:fill="auto"/>
            <w:noWrap/>
            <w:vAlign w:val="bottom"/>
            <w:hideMark/>
          </w:tcPr>
          <w:p w:rsidRPr="000E06DB" w:rsidR="000E06DB" w:rsidP="000E06DB" w:rsidRDefault="000E06DB" w14:paraId="40D333CA" w14:textId="6A4F9C69">
            <w:pPr>
              <w:pStyle w:val="Normal0"/>
              <w:spacing w:after="120"/>
              <w:rPr>
                <w:b/>
                <w:bCs/>
              </w:rPr>
            </w:pPr>
            <w:r w:rsidRPr="000E06DB">
              <w:rPr>
                <w:b/>
                <w:bCs/>
              </w:rPr>
              <w:t xml:space="preserve">Net </w:t>
            </w:r>
            <w:proofErr w:type="spellStart"/>
            <w:r w:rsidRPr="000E06DB">
              <w:rPr>
                <w:b/>
                <w:bCs/>
              </w:rPr>
              <w:t>Therm</w:t>
            </w:r>
            <w:proofErr w:type="spellEnd"/>
            <w:r w:rsidRPr="000E06DB">
              <w:rPr>
                <w:b/>
                <w:bCs/>
              </w:rPr>
              <w:t xml:space="preserve"> </w:t>
            </w:r>
          </w:p>
        </w:tc>
      </w:tr>
      <w:tr w:rsidRPr="000E06DB" w:rsidR="000E06DB" w:rsidTr="00AF744E" w14:paraId="51EC577D" w14:textId="77777777">
        <w:trPr>
          <w:trHeight w:val="300"/>
        </w:trPr>
        <w:tc>
          <w:tcPr>
            <w:tcW w:w="720" w:type="dxa"/>
            <w:vAlign w:val="bottom"/>
          </w:tcPr>
          <w:p w:rsidRPr="000E06DB" w:rsidR="000E06DB" w:rsidP="000E06DB" w:rsidRDefault="000E06DB" w14:paraId="3EFC1414" w14:textId="77777777">
            <w:pPr>
              <w:pStyle w:val="Normal0"/>
              <w:spacing w:after="120"/>
            </w:pPr>
            <w:r w:rsidRPr="000E06DB">
              <w:t>2024</w:t>
            </w:r>
          </w:p>
        </w:tc>
        <w:tc>
          <w:tcPr>
            <w:tcW w:w="1017" w:type="dxa"/>
            <w:shd w:val="clear" w:color="auto" w:fill="auto"/>
            <w:noWrap/>
            <w:vAlign w:val="bottom"/>
            <w:hideMark/>
          </w:tcPr>
          <w:p w:rsidRPr="000E06DB" w:rsidR="000E06DB" w:rsidP="000E06DB" w:rsidRDefault="000E06DB" w14:paraId="679B1ED4" w14:textId="77777777">
            <w:pPr>
              <w:pStyle w:val="Normal0"/>
              <w:spacing w:after="120"/>
            </w:pPr>
            <w:r w:rsidRPr="000E06DB">
              <w:t xml:space="preserve"> $         -   </w:t>
            </w:r>
          </w:p>
        </w:tc>
        <w:tc>
          <w:tcPr>
            <w:tcW w:w="810" w:type="dxa"/>
            <w:shd w:val="clear" w:color="auto" w:fill="auto"/>
            <w:noWrap/>
            <w:vAlign w:val="bottom"/>
            <w:hideMark/>
          </w:tcPr>
          <w:p w:rsidRPr="000E06DB" w:rsidR="000E06DB" w:rsidP="000E06DB" w:rsidRDefault="000E06DB" w14:paraId="44FA8EF8" w14:textId="77777777">
            <w:pPr>
              <w:pStyle w:val="Normal0"/>
              <w:spacing w:after="120"/>
            </w:pPr>
            <w:r w:rsidRPr="000E06DB">
              <w:t xml:space="preserve">-   </w:t>
            </w:r>
          </w:p>
        </w:tc>
        <w:tc>
          <w:tcPr>
            <w:tcW w:w="900" w:type="dxa"/>
            <w:shd w:val="clear" w:color="auto" w:fill="auto"/>
            <w:noWrap/>
            <w:vAlign w:val="bottom"/>
            <w:hideMark/>
          </w:tcPr>
          <w:p w:rsidRPr="000E06DB" w:rsidR="000E06DB" w:rsidP="000E06DB" w:rsidRDefault="000E06DB" w14:paraId="5B4BA5C5"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00236311"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689C3740" w14:textId="77777777">
            <w:pPr>
              <w:pStyle w:val="Normal0"/>
              <w:spacing w:after="120"/>
            </w:pPr>
            <w:r w:rsidRPr="000E06DB">
              <w:t xml:space="preserve">-   </w:t>
            </w:r>
          </w:p>
        </w:tc>
        <w:tc>
          <w:tcPr>
            <w:tcW w:w="642" w:type="dxa"/>
            <w:shd w:val="clear" w:color="auto" w:fill="auto"/>
            <w:noWrap/>
            <w:vAlign w:val="bottom"/>
            <w:hideMark/>
          </w:tcPr>
          <w:p w:rsidRPr="000E06DB" w:rsidR="000E06DB" w:rsidP="000E06DB" w:rsidRDefault="000E06DB" w14:paraId="4C00754E"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48A11E82"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681C2DA7"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1C104400" w14:textId="77777777">
            <w:pPr>
              <w:pStyle w:val="Normal0"/>
              <w:spacing w:after="120"/>
            </w:pPr>
            <w:r w:rsidRPr="000E06DB">
              <w:t xml:space="preserve">-   </w:t>
            </w:r>
          </w:p>
        </w:tc>
        <w:tc>
          <w:tcPr>
            <w:tcW w:w="800" w:type="dxa"/>
            <w:shd w:val="clear" w:color="auto" w:fill="auto"/>
            <w:noWrap/>
            <w:vAlign w:val="bottom"/>
            <w:hideMark/>
          </w:tcPr>
          <w:p w:rsidRPr="000E06DB" w:rsidR="000E06DB" w:rsidP="000E06DB" w:rsidRDefault="000E06DB" w14:paraId="370D6FCB" w14:textId="77777777">
            <w:pPr>
              <w:pStyle w:val="Normal0"/>
              <w:spacing w:after="120"/>
            </w:pPr>
            <w:r w:rsidRPr="000E06DB">
              <w:t xml:space="preserve">-   </w:t>
            </w:r>
          </w:p>
        </w:tc>
        <w:tc>
          <w:tcPr>
            <w:tcW w:w="630" w:type="dxa"/>
            <w:shd w:val="clear" w:color="auto" w:fill="auto"/>
            <w:noWrap/>
            <w:vAlign w:val="bottom"/>
            <w:hideMark/>
          </w:tcPr>
          <w:p w:rsidRPr="000E06DB" w:rsidR="000E06DB" w:rsidP="000E06DB" w:rsidRDefault="000E06DB" w14:paraId="198696A4"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5B4DC786" w14:textId="77777777">
            <w:pPr>
              <w:pStyle w:val="Normal0"/>
              <w:spacing w:after="120"/>
            </w:pPr>
            <w:r w:rsidRPr="000E06DB">
              <w:t xml:space="preserve">-   </w:t>
            </w:r>
          </w:p>
        </w:tc>
      </w:tr>
      <w:tr w:rsidRPr="000E06DB" w:rsidR="000E06DB" w:rsidTr="00AF744E" w14:paraId="3264C13B" w14:textId="77777777">
        <w:trPr>
          <w:trHeight w:val="300"/>
        </w:trPr>
        <w:tc>
          <w:tcPr>
            <w:tcW w:w="720" w:type="dxa"/>
            <w:vAlign w:val="bottom"/>
          </w:tcPr>
          <w:p w:rsidRPr="000E06DB" w:rsidR="000E06DB" w:rsidP="000E06DB" w:rsidRDefault="000E06DB" w14:paraId="72E54141" w14:textId="77777777">
            <w:pPr>
              <w:pStyle w:val="Normal0"/>
              <w:spacing w:after="120"/>
            </w:pPr>
            <w:r w:rsidRPr="000E06DB">
              <w:t>2025</w:t>
            </w:r>
          </w:p>
        </w:tc>
        <w:tc>
          <w:tcPr>
            <w:tcW w:w="1017" w:type="dxa"/>
            <w:shd w:val="clear" w:color="auto" w:fill="auto"/>
            <w:noWrap/>
            <w:vAlign w:val="bottom"/>
            <w:hideMark/>
          </w:tcPr>
          <w:p w:rsidRPr="000E06DB" w:rsidR="000E06DB" w:rsidP="000E06DB" w:rsidRDefault="000E06DB" w14:paraId="60055B90" w14:textId="77777777">
            <w:pPr>
              <w:pStyle w:val="Normal0"/>
              <w:spacing w:after="120"/>
            </w:pPr>
            <w:r w:rsidRPr="000E06DB">
              <w:t xml:space="preserve"> $         -   </w:t>
            </w:r>
          </w:p>
        </w:tc>
        <w:tc>
          <w:tcPr>
            <w:tcW w:w="810" w:type="dxa"/>
            <w:shd w:val="clear" w:color="auto" w:fill="auto"/>
            <w:noWrap/>
            <w:vAlign w:val="bottom"/>
            <w:hideMark/>
          </w:tcPr>
          <w:p w:rsidRPr="000E06DB" w:rsidR="000E06DB" w:rsidP="000E06DB" w:rsidRDefault="000E06DB" w14:paraId="48969461" w14:textId="77777777">
            <w:pPr>
              <w:pStyle w:val="Normal0"/>
              <w:spacing w:after="120"/>
            </w:pPr>
            <w:r w:rsidRPr="000E06DB">
              <w:t xml:space="preserve">-   </w:t>
            </w:r>
          </w:p>
        </w:tc>
        <w:tc>
          <w:tcPr>
            <w:tcW w:w="900" w:type="dxa"/>
            <w:shd w:val="clear" w:color="auto" w:fill="auto"/>
            <w:noWrap/>
            <w:vAlign w:val="bottom"/>
            <w:hideMark/>
          </w:tcPr>
          <w:p w:rsidRPr="000E06DB" w:rsidR="000E06DB" w:rsidP="000E06DB" w:rsidRDefault="000E06DB" w14:paraId="53C72ABF"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1ABFD59A"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4C724438" w14:textId="77777777">
            <w:pPr>
              <w:pStyle w:val="Normal0"/>
              <w:spacing w:after="120"/>
            </w:pPr>
            <w:r w:rsidRPr="000E06DB">
              <w:t xml:space="preserve">-   </w:t>
            </w:r>
          </w:p>
        </w:tc>
        <w:tc>
          <w:tcPr>
            <w:tcW w:w="642" w:type="dxa"/>
            <w:shd w:val="clear" w:color="auto" w:fill="auto"/>
            <w:noWrap/>
            <w:vAlign w:val="bottom"/>
            <w:hideMark/>
          </w:tcPr>
          <w:p w:rsidRPr="000E06DB" w:rsidR="000E06DB" w:rsidP="000E06DB" w:rsidRDefault="000E06DB" w14:paraId="56AFF8ED"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37ED7B1C"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2C98A0F0"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7662E0C4" w14:textId="77777777">
            <w:pPr>
              <w:pStyle w:val="Normal0"/>
              <w:spacing w:after="120"/>
            </w:pPr>
            <w:r w:rsidRPr="000E06DB">
              <w:t xml:space="preserve">-   </w:t>
            </w:r>
          </w:p>
        </w:tc>
        <w:tc>
          <w:tcPr>
            <w:tcW w:w="800" w:type="dxa"/>
            <w:shd w:val="clear" w:color="auto" w:fill="auto"/>
            <w:noWrap/>
            <w:vAlign w:val="bottom"/>
            <w:hideMark/>
          </w:tcPr>
          <w:p w:rsidRPr="000E06DB" w:rsidR="000E06DB" w:rsidP="000E06DB" w:rsidRDefault="000E06DB" w14:paraId="4A55A747" w14:textId="77777777">
            <w:pPr>
              <w:pStyle w:val="Normal0"/>
              <w:spacing w:after="120"/>
            </w:pPr>
            <w:r w:rsidRPr="000E06DB">
              <w:t xml:space="preserve">-   </w:t>
            </w:r>
          </w:p>
        </w:tc>
        <w:tc>
          <w:tcPr>
            <w:tcW w:w="630" w:type="dxa"/>
            <w:shd w:val="clear" w:color="auto" w:fill="auto"/>
            <w:noWrap/>
            <w:vAlign w:val="bottom"/>
            <w:hideMark/>
          </w:tcPr>
          <w:p w:rsidRPr="000E06DB" w:rsidR="000E06DB" w:rsidP="000E06DB" w:rsidRDefault="000E06DB" w14:paraId="52FF342C"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23814C9C" w14:textId="77777777">
            <w:pPr>
              <w:pStyle w:val="Normal0"/>
              <w:spacing w:after="120"/>
            </w:pPr>
            <w:r w:rsidRPr="000E06DB">
              <w:t xml:space="preserve">-   </w:t>
            </w:r>
          </w:p>
        </w:tc>
      </w:tr>
      <w:tr w:rsidRPr="000E06DB" w:rsidR="000E06DB" w:rsidTr="00AF744E" w14:paraId="4A24E055" w14:textId="77777777">
        <w:trPr>
          <w:trHeight w:val="300"/>
        </w:trPr>
        <w:tc>
          <w:tcPr>
            <w:tcW w:w="720" w:type="dxa"/>
            <w:vAlign w:val="bottom"/>
          </w:tcPr>
          <w:p w:rsidRPr="000E06DB" w:rsidR="000E06DB" w:rsidP="000E06DB" w:rsidRDefault="000E06DB" w14:paraId="5E55D5FD" w14:textId="77777777">
            <w:pPr>
              <w:pStyle w:val="Normal0"/>
              <w:spacing w:after="120"/>
            </w:pPr>
            <w:r w:rsidRPr="000E06DB">
              <w:t>2026</w:t>
            </w:r>
          </w:p>
        </w:tc>
        <w:tc>
          <w:tcPr>
            <w:tcW w:w="1017" w:type="dxa"/>
            <w:shd w:val="clear" w:color="auto" w:fill="auto"/>
            <w:noWrap/>
            <w:vAlign w:val="bottom"/>
            <w:hideMark/>
          </w:tcPr>
          <w:p w:rsidRPr="000E06DB" w:rsidR="000E06DB" w:rsidP="000E06DB" w:rsidRDefault="000E06DB" w14:paraId="1DFF37C9" w14:textId="77777777">
            <w:pPr>
              <w:pStyle w:val="Normal0"/>
              <w:spacing w:after="120"/>
            </w:pPr>
            <w:r w:rsidRPr="000E06DB">
              <w:t xml:space="preserve"> $         -   </w:t>
            </w:r>
          </w:p>
        </w:tc>
        <w:tc>
          <w:tcPr>
            <w:tcW w:w="810" w:type="dxa"/>
            <w:shd w:val="clear" w:color="auto" w:fill="auto"/>
            <w:noWrap/>
            <w:vAlign w:val="bottom"/>
            <w:hideMark/>
          </w:tcPr>
          <w:p w:rsidRPr="000E06DB" w:rsidR="000E06DB" w:rsidP="000E06DB" w:rsidRDefault="000E06DB" w14:paraId="630BCA92" w14:textId="77777777">
            <w:pPr>
              <w:pStyle w:val="Normal0"/>
              <w:spacing w:after="120"/>
            </w:pPr>
            <w:r w:rsidRPr="000E06DB">
              <w:t xml:space="preserve">-   </w:t>
            </w:r>
          </w:p>
        </w:tc>
        <w:tc>
          <w:tcPr>
            <w:tcW w:w="900" w:type="dxa"/>
            <w:shd w:val="clear" w:color="auto" w:fill="auto"/>
            <w:noWrap/>
            <w:vAlign w:val="bottom"/>
            <w:hideMark/>
          </w:tcPr>
          <w:p w:rsidRPr="000E06DB" w:rsidR="000E06DB" w:rsidP="000E06DB" w:rsidRDefault="000E06DB" w14:paraId="566737DA"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50D686DA"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51003F2C" w14:textId="77777777">
            <w:pPr>
              <w:pStyle w:val="Normal0"/>
              <w:spacing w:after="120"/>
            </w:pPr>
            <w:r w:rsidRPr="000E06DB">
              <w:t xml:space="preserve">-   </w:t>
            </w:r>
          </w:p>
        </w:tc>
        <w:tc>
          <w:tcPr>
            <w:tcW w:w="642" w:type="dxa"/>
            <w:shd w:val="clear" w:color="auto" w:fill="auto"/>
            <w:noWrap/>
            <w:vAlign w:val="bottom"/>
            <w:hideMark/>
          </w:tcPr>
          <w:p w:rsidRPr="000E06DB" w:rsidR="000E06DB" w:rsidP="000E06DB" w:rsidRDefault="000E06DB" w14:paraId="11845CFE"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1DF0463B"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25C303A0"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456EE1D3" w14:textId="77777777">
            <w:pPr>
              <w:pStyle w:val="Normal0"/>
              <w:spacing w:after="120"/>
            </w:pPr>
            <w:r w:rsidRPr="000E06DB">
              <w:t xml:space="preserve">-   </w:t>
            </w:r>
          </w:p>
        </w:tc>
        <w:tc>
          <w:tcPr>
            <w:tcW w:w="800" w:type="dxa"/>
            <w:shd w:val="clear" w:color="auto" w:fill="auto"/>
            <w:noWrap/>
            <w:vAlign w:val="bottom"/>
            <w:hideMark/>
          </w:tcPr>
          <w:p w:rsidRPr="000E06DB" w:rsidR="000E06DB" w:rsidP="000E06DB" w:rsidRDefault="000E06DB" w14:paraId="49DA272E" w14:textId="77777777">
            <w:pPr>
              <w:pStyle w:val="Normal0"/>
              <w:spacing w:after="120"/>
            </w:pPr>
            <w:r w:rsidRPr="000E06DB">
              <w:t xml:space="preserve">-   </w:t>
            </w:r>
          </w:p>
        </w:tc>
        <w:tc>
          <w:tcPr>
            <w:tcW w:w="630" w:type="dxa"/>
            <w:shd w:val="clear" w:color="auto" w:fill="auto"/>
            <w:noWrap/>
            <w:vAlign w:val="bottom"/>
            <w:hideMark/>
          </w:tcPr>
          <w:p w:rsidRPr="000E06DB" w:rsidR="000E06DB" w:rsidP="000E06DB" w:rsidRDefault="000E06DB" w14:paraId="511DED25"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041F91B1" w14:textId="77777777">
            <w:pPr>
              <w:pStyle w:val="Normal0"/>
              <w:spacing w:after="120"/>
            </w:pPr>
            <w:r w:rsidRPr="000E06DB">
              <w:t xml:space="preserve">-   </w:t>
            </w:r>
          </w:p>
        </w:tc>
      </w:tr>
      <w:tr w:rsidRPr="000E06DB" w:rsidR="000E06DB" w:rsidTr="00AF744E" w14:paraId="06EC926B" w14:textId="77777777">
        <w:trPr>
          <w:trHeight w:val="300"/>
        </w:trPr>
        <w:tc>
          <w:tcPr>
            <w:tcW w:w="720" w:type="dxa"/>
            <w:vAlign w:val="bottom"/>
          </w:tcPr>
          <w:p w:rsidRPr="000E06DB" w:rsidR="000E06DB" w:rsidP="000E06DB" w:rsidRDefault="000E06DB" w14:paraId="03BEFD17" w14:textId="77777777">
            <w:pPr>
              <w:pStyle w:val="Normal0"/>
              <w:spacing w:after="120"/>
            </w:pPr>
            <w:r w:rsidRPr="000E06DB">
              <w:t>2027</w:t>
            </w:r>
          </w:p>
        </w:tc>
        <w:tc>
          <w:tcPr>
            <w:tcW w:w="1017" w:type="dxa"/>
            <w:shd w:val="clear" w:color="auto" w:fill="auto"/>
            <w:noWrap/>
            <w:vAlign w:val="bottom"/>
            <w:hideMark/>
          </w:tcPr>
          <w:p w:rsidRPr="000E06DB" w:rsidR="000E06DB" w:rsidP="000E06DB" w:rsidRDefault="000E06DB" w14:paraId="51001786" w14:textId="77777777">
            <w:pPr>
              <w:pStyle w:val="Normal0"/>
              <w:spacing w:after="120"/>
            </w:pPr>
            <w:r w:rsidRPr="000E06DB">
              <w:t xml:space="preserve"> $         -   </w:t>
            </w:r>
          </w:p>
        </w:tc>
        <w:tc>
          <w:tcPr>
            <w:tcW w:w="810" w:type="dxa"/>
            <w:shd w:val="clear" w:color="auto" w:fill="auto"/>
            <w:noWrap/>
            <w:vAlign w:val="bottom"/>
            <w:hideMark/>
          </w:tcPr>
          <w:p w:rsidRPr="000E06DB" w:rsidR="000E06DB" w:rsidP="000E06DB" w:rsidRDefault="000E06DB" w14:paraId="0B93440D" w14:textId="77777777">
            <w:pPr>
              <w:pStyle w:val="Normal0"/>
              <w:spacing w:after="120"/>
            </w:pPr>
            <w:r w:rsidRPr="000E06DB">
              <w:t xml:space="preserve">-   </w:t>
            </w:r>
          </w:p>
        </w:tc>
        <w:tc>
          <w:tcPr>
            <w:tcW w:w="900" w:type="dxa"/>
            <w:shd w:val="clear" w:color="auto" w:fill="auto"/>
            <w:noWrap/>
            <w:vAlign w:val="bottom"/>
            <w:hideMark/>
          </w:tcPr>
          <w:p w:rsidRPr="000E06DB" w:rsidR="000E06DB" w:rsidP="000E06DB" w:rsidRDefault="000E06DB" w14:paraId="2BA66E6E"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2AE74548" w14:textId="77777777">
            <w:pPr>
              <w:pStyle w:val="Normal0"/>
              <w:spacing w:after="120"/>
            </w:pPr>
            <w:r w:rsidRPr="000E06DB">
              <w:t xml:space="preserve">-   </w:t>
            </w:r>
          </w:p>
        </w:tc>
        <w:tc>
          <w:tcPr>
            <w:tcW w:w="991" w:type="dxa"/>
            <w:shd w:val="clear" w:color="auto" w:fill="auto"/>
            <w:noWrap/>
            <w:vAlign w:val="bottom"/>
            <w:hideMark/>
          </w:tcPr>
          <w:p w:rsidRPr="000E06DB" w:rsidR="000E06DB" w:rsidP="000E06DB" w:rsidRDefault="000E06DB" w14:paraId="0559B466" w14:textId="77777777">
            <w:pPr>
              <w:pStyle w:val="Normal0"/>
              <w:spacing w:after="120"/>
            </w:pPr>
            <w:r w:rsidRPr="000E06DB">
              <w:t xml:space="preserve">-   </w:t>
            </w:r>
          </w:p>
        </w:tc>
        <w:tc>
          <w:tcPr>
            <w:tcW w:w="642" w:type="dxa"/>
            <w:shd w:val="clear" w:color="auto" w:fill="auto"/>
            <w:noWrap/>
            <w:vAlign w:val="bottom"/>
            <w:hideMark/>
          </w:tcPr>
          <w:p w:rsidRPr="000E06DB" w:rsidR="000E06DB" w:rsidP="000E06DB" w:rsidRDefault="000E06DB" w14:paraId="5D6A6D57"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56F19CF6" w14:textId="77777777">
            <w:pPr>
              <w:pStyle w:val="Normal0"/>
              <w:spacing w:after="120"/>
            </w:pPr>
            <w:r w:rsidRPr="000E06DB">
              <w:t xml:space="preserve">-   </w:t>
            </w:r>
          </w:p>
        </w:tc>
        <w:tc>
          <w:tcPr>
            <w:tcW w:w="831" w:type="dxa"/>
            <w:shd w:val="clear" w:color="auto" w:fill="auto"/>
            <w:noWrap/>
            <w:vAlign w:val="bottom"/>
            <w:hideMark/>
          </w:tcPr>
          <w:p w:rsidRPr="000E06DB" w:rsidR="000E06DB" w:rsidP="000E06DB" w:rsidRDefault="000E06DB" w14:paraId="0E1F7AF6"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68BCF0ED" w14:textId="77777777">
            <w:pPr>
              <w:pStyle w:val="Normal0"/>
              <w:spacing w:after="120"/>
            </w:pPr>
            <w:r w:rsidRPr="000E06DB">
              <w:t xml:space="preserve">-   </w:t>
            </w:r>
          </w:p>
        </w:tc>
        <w:tc>
          <w:tcPr>
            <w:tcW w:w="800" w:type="dxa"/>
            <w:shd w:val="clear" w:color="auto" w:fill="auto"/>
            <w:noWrap/>
            <w:vAlign w:val="bottom"/>
            <w:hideMark/>
          </w:tcPr>
          <w:p w:rsidRPr="000E06DB" w:rsidR="000E06DB" w:rsidP="000E06DB" w:rsidRDefault="000E06DB" w14:paraId="3373B1D4" w14:textId="77777777">
            <w:pPr>
              <w:pStyle w:val="Normal0"/>
              <w:spacing w:after="120"/>
            </w:pPr>
            <w:r w:rsidRPr="000E06DB">
              <w:t xml:space="preserve">-   </w:t>
            </w:r>
          </w:p>
        </w:tc>
        <w:tc>
          <w:tcPr>
            <w:tcW w:w="630" w:type="dxa"/>
            <w:shd w:val="clear" w:color="auto" w:fill="auto"/>
            <w:noWrap/>
            <w:vAlign w:val="bottom"/>
            <w:hideMark/>
          </w:tcPr>
          <w:p w:rsidRPr="000E06DB" w:rsidR="000E06DB" w:rsidP="000E06DB" w:rsidRDefault="000E06DB" w14:paraId="7879E3E9" w14:textId="77777777">
            <w:pPr>
              <w:pStyle w:val="Normal0"/>
              <w:spacing w:after="120"/>
            </w:pPr>
            <w:r w:rsidRPr="000E06DB">
              <w:t xml:space="preserve">-   </w:t>
            </w:r>
          </w:p>
        </w:tc>
        <w:tc>
          <w:tcPr>
            <w:tcW w:w="934" w:type="dxa"/>
            <w:shd w:val="clear" w:color="auto" w:fill="auto"/>
            <w:noWrap/>
            <w:vAlign w:val="bottom"/>
            <w:hideMark/>
          </w:tcPr>
          <w:p w:rsidRPr="000E06DB" w:rsidR="000E06DB" w:rsidP="000E06DB" w:rsidRDefault="000E06DB" w14:paraId="77294FF0" w14:textId="77777777">
            <w:pPr>
              <w:pStyle w:val="Normal0"/>
              <w:spacing w:after="120"/>
            </w:pPr>
            <w:r w:rsidRPr="000E06DB">
              <w:t xml:space="preserve">-   </w:t>
            </w:r>
          </w:p>
        </w:tc>
      </w:tr>
    </w:tbl>
    <w:p w:rsidR="000E06DB" w:rsidRDefault="000E06DB" w14:paraId="587644D8" w14:textId="77777777">
      <w:pPr>
        <w:pStyle w:val="Normal0"/>
        <w:spacing w:after="120"/>
      </w:pPr>
    </w:p>
    <w:p w:rsidR="00970881" w:rsidRDefault="003E1710" w14:paraId="00000040" w14:textId="6BD53E77">
      <w:pPr>
        <w:pStyle w:val="Normal0"/>
        <w:spacing w:after="120"/>
      </w:pPr>
      <w:r>
        <w:t xml:space="preserve">5. Program Cost Effectiveness (TRC): </w:t>
      </w:r>
      <w:del w:author="BayREN" w:date="2024-10-30T16:32:00Z" w16du:dateUtc="2024-10-30T21:32:00Z" w:id="140">
        <w:r w:rsidRPr="67E3AEF1">
          <w:rPr>
            <w:b/>
            <w:bCs/>
            <w:u w:val="single"/>
          </w:rPr>
          <w:delText>0</w:delText>
        </w:r>
      </w:del>
      <w:ins w:author="BayREN" w:date="2024-10-30T16:32:00Z" w16du:dateUtc="2024-10-30T21:32:00Z" w:id="141">
        <w:r w:rsidRPr="007620FE" w:rsidR="00FC38EE">
          <w:rPr>
            <w:bCs/>
            <w:u w:val="single"/>
          </w:rPr>
          <w:t>N/A</w:t>
        </w:r>
      </w:ins>
    </w:p>
    <w:p w:rsidR="00970881" w:rsidRDefault="003E1710" w14:paraId="00000041" w14:textId="6ECA391E">
      <w:pPr>
        <w:pStyle w:val="Normal0"/>
        <w:spacing w:after="120"/>
      </w:pPr>
      <w:r>
        <w:t xml:space="preserve">6. Program Cost Effectiveness (PAC): </w:t>
      </w:r>
      <w:del w:author="BayREN" w:date="2024-10-30T16:32:00Z" w16du:dateUtc="2024-10-30T21:32:00Z" w:id="142">
        <w:r w:rsidRPr="67E3AEF1">
          <w:rPr>
            <w:b/>
            <w:bCs/>
            <w:u w:val="single"/>
          </w:rPr>
          <w:delText>0</w:delText>
        </w:r>
      </w:del>
      <w:ins w:author="BayREN" w:date="2024-10-30T16:32:00Z" w16du:dateUtc="2024-10-30T21:32:00Z" w:id="143">
        <w:r w:rsidRPr="007620FE" w:rsidR="00FC38EE">
          <w:rPr>
            <w:bCs/>
            <w:u w:val="single"/>
          </w:rPr>
          <w:t>N/A</w:t>
        </w:r>
      </w:ins>
    </w:p>
    <w:p w:rsidR="00970881" w:rsidP="30482A08" w:rsidRDefault="003E1710" w14:paraId="00000042" w14:textId="5EFE153B">
      <w:pPr>
        <w:pStyle w:val="Normal0"/>
        <w:spacing w:after="120" w:line="259" w:lineRule="auto"/>
        <w:rPr>
          <w:b/>
          <w:u w:val="single"/>
          <w:rPrChange w:author="BayREN" w:date="2024-10-30T16:32:00Z" w16du:dateUtc="2024-10-30T21:32:00Z" w:id="144">
            <w:rPr>
              <w:u w:val="single"/>
            </w:rPr>
          </w:rPrChange>
        </w:rPr>
      </w:pPr>
      <w:r>
        <w:t xml:space="preserve">7. Type of Sub-Program Implementer (Core, third party or Partnership): </w:t>
      </w:r>
      <w:del w:author="BayREN" w:date="2024-10-30T16:32:00Z" w16du:dateUtc="2024-10-30T21:32:00Z" w:id="145">
        <w:r w:rsidRPr="67E3AEF1">
          <w:rPr>
            <w:b/>
            <w:bCs/>
            <w:u w:val="single"/>
          </w:rPr>
          <w:delText>Partnership</w:delText>
        </w:r>
        <w:r w:rsidRPr="67E3AEF1">
          <w:rPr>
            <w:u w:val="single"/>
          </w:rPr>
          <w:delText xml:space="preserve"> </w:delText>
        </w:r>
      </w:del>
      <w:ins w:author="BayREN" w:date="2024-10-30T16:32:00Z" w16du:dateUtc="2024-10-30T21:32:00Z" w:id="146">
        <w:r w:rsidRPr="007620FE" w:rsidR="1D07A7E8">
          <w:rPr>
            <w:b/>
            <w:bCs/>
            <w:u w:val="single"/>
          </w:rPr>
          <w:t>PA-Delivered</w:t>
        </w:r>
      </w:ins>
    </w:p>
    <w:p w:rsidR="00970881" w:rsidRDefault="003E1710" w14:paraId="00000043" w14:textId="77777777">
      <w:pPr>
        <w:pStyle w:val="Normal0"/>
        <w:spacing w:after="120"/>
      </w:pPr>
      <w:r>
        <w:t xml:space="preserve">8. Market Sector(s) (i.e., residential, commercial, industrial, agricultural, public): </w:t>
      </w:r>
      <w:r>
        <w:rPr>
          <w:b/>
          <w:u w:val="single"/>
        </w:rPr>
        <w:t>Public Sector</w:t>
      </w:r>
    </w:p>
    <w:p w:rsidR="00970881" w:rsidRDefault="003E1710" w14:paraId="00000044" w14:textId="77777777">
      <w:pPr>
        <w:pStyle w:val="Normal0"/>
        <w:spacing w:after="120"/>
      </w:pPr>
      <w:r>
        <w:t xml:space="preserve">9. Program / Sub-program Type (i.e., Non-resource, Resource): </w:t>
      </w:r>
      <w:r>
        <w:rPr>
          <w:b/>
          <w:u w:val="single"/>
        </w:rPr>
        <w:t>Non-resource</w:t>
      </w:r>
      <w:r>
        <w:t xml:space="preserve"> </w:t>
      </w:r>
    </w:p>
    <w:p w:rsidR="00970881" w:rsidRDefault="003E1710" w14:paraId="00000045" w14:textId="77777777">
      <w:pPr>
        <w:pStyle w:val="Normal0"/>
        <w:spacing w:after="120"/>
        <w:rPr>
          <w:b/>
          <w:highlight w:val="yellow"/>
          <w:u w:val="single"/>
        </w:rPr>
      </w:pPr>
      <w:r>
        <w:t>10</w:t>
      </w:r>
      <w:proofErr w:type="gramStart"/>
      <w:r>
        <w:t>.  Market</w:t>
      </w:r>
      <w:proofErr w:type="gramEnd"/>
      <w:r>
        <w:t xml:space="preserve"> Channel (i.e., downstream, midstream, and/or upstream): </w:t>
      </w:r>
      <w:r>
        <w:rPr>
          <w:b/>
        </w:rPr>
        <w:t>Downstream</w:t>
      </w:r>
      <w:r>
        <w:t xml:space="preserve">; and Intervention Strategies (e.g., direct install, incentive, finance, audit, technical assistance, etc.):  </w:t>
      </w:r>
      <w:r>
        <w:rPr>
          <w:b/>
        </w:rPr>
        <w:t>Technical Assistance</w:t>
      </w:r>
      <w:r>
        <w:t xml:space="preserve"> </w:t>
      </w:r>
    </w:p>
    <w:p w:rsidR="00970881" w:rsidRDefault="003E1710" w14:paraId="00000046" w14:textId="77777777">
      <w:pPr>
        <w:pStyle w:val="heading10"/>
        <w:spacing w:before="0"/>
      </w:pPr>
      <w:bookmarkStart w:name="_heading=h.1fob9te" w:colFirst="0" w:colLast="0" w:id="147"/>
      <w:bookmarkStart w:name="_Toc179387669" w:id="148"/>
      <w:bookmarkEnd w:id="147"/>
      <w:r>
        <w:t>Program Implementation Plan Narrative</w:t>
      </w:r>
      <w:bookmarkEnd w:id="148"/>
    </w:p>
    <w:p w:rsidRPr="00B255A4" w:rsidR="00B255A4" w:rsidP="007620FE" w:rsidRDefault="003E1710" w14:paraId="112EBF37" w14:textId="3BBB6227">
      <w:pPr>
        <w:pStyle w:val="heading20"/>
        <w:numPr>
          <w:ilvl w:val="0"/>
          <w:numId w:val="1"/>
        </w:numPr>
        <w:ind w:left="360"/>
      </w:pPr>
      <w:bookmarkStart w:name="_heading=h.3znysh7" w:colFirst="0" w:colLast="0" w:id="149"/>
      <w:bookmarkStart w:name="_Toc179387670" w:id="150"/>
      <w:bookmarkEnd w:id="149"/>
      <w:r>
        <w:t>Program Description</w:t>
      </w:r>
      <w:bookmarkEnd w:id="150"/>
      <w:ins w:author="BayREN" w:date="2024-10-30T16:32:00Z" w16du:dateUtc="2024-10-30T21:32:00Z" w:id="151">
        <w:r w:rsidRPr="00E65AD0" w:rsidR="00B255A4">
          <w:tab/>
        </w:r>
      </w:ins>
      <w:bookmarkStart w:name="_Toc179387591" w:id="152"/>
      <w:bookmarkStart w:name="_Toc179387671" w:id="153"/>
      <w:bookmarkStart w:name="_Toc179387672" w:id="154"/>
      <w:bookmarkEnd w:id="152"/>
      <w:bookmarkEnd w:id="153"/>
      <w:bookmarkEnd w:id="154"/>
    </w:p>
    <w:p w:rsidR="00B255A4" w:rsidP="00B255A4" w:rsidRDefault="00B255A4" w14:paraId="54815079" w14:textId="77777777">
      <w:pPr>
        <w:tabs>
          <w:tab w:val="left" w:pos="6810"/>
        </w:tabs>
        <w:rPr>
          <w:del w:author="BayREN" w:date="2024-10-30T16:32:00Z" w16du:dateUtc="2024-10-30T21:32:00Z" w:id="155"/>
          <w:rFonts w:eastAsiaTheme="minorHAnsi"/>
          <w:color w:val="215F8A"/>
          <w:sz w:val="28"/>
          <w:szCs w:val="28"/>
        </w:rPr>
      </w:pPr>
      <w:bookmarkStart w:name="_heading=h.l16p01dsctl2" w:id="156"/>
      <w:bookmarkEnd w:id="156"/>
      <w:del w:author="BayREN" w:date="2024-10-30T16:32:00Z" w16du:dateUtc="2024-10-30T21:32:00Z" w:id="157">
        <w:r>
          <w:rPr>
            <w:rFonts w:eastAsiaTheme="minorHAnsi"/>
            <w:color w:val="215F8A"/>
            <w:sz w:val="28"/>
            <w:szCs w:val="28"/>
          </w:rPr>
          <w:tab/>
        </w:r>
      </w:del>
    </w:p>
    <w:p w:rsidRPr="00B255A4" w:rsidR="00B255A4" w:rsidP="00B255A4" w:rsidRDefault="00B255A4" w14:paraId="7FF91C34" w14:textId="77777777">
      <w:pPr>
        <w:rPr>
          <w:del w:author="BayREN" w:date="2024-10-30T16:32:00Z" w16du:dateUtc="2024-10-30T21:32:00Z" w:id="158"/>
        </w:rPr>
      </w:pPr>
    </w:p>
    <w:p w:rsidR="00970881" w:rsidP="30482A08" w:rsidRDefault="003E1710" w14:paraId="00000048" w14:textId="12BBE676">
      <w:pPr>
        <w:pStyle w:val="Normal0"/>
        <w:spacing w:after="120" w:line="276" w:lineRule="auto"/>
      </w:pPr>
      <w:r>
        <w:t xml:space="preserve">The objective of the Integrated Energy Services (IES) program is to build, enable, and maintain demand for integrated building energy upgrades and operations. The program proposes to satisfy the unique energy and resilience goals of each participating </w:t>
      </w:r>
      <w:del w:author="BayREN" w:date="2024-10-30T16:32:00Z" w16du:dateUtc="2024-10-30T21:32:00Z" w:id="159">
        <w:r>
          <w:delText>agency</w:delText>
        </w:r>
      </w:del>
      <w:ins w:author="BayREN" w:date="2024-10-30T16:32:00Z" w16du:dateUtc="2024-10-30T21:32:00Z" w:id="160">
        <w:r w:rsidR="4D02F40F">
          <w:t>local government</w:t>
        </w:r>
      </w:ins>
      <w:r w:rsidR="4D02F40F">
        <w:t xml:space="preserve"> </w:t>
      </w:r>
      <w:r>
        <w:t>by coordinating participation in existing and emerging programs addressing energy efficiency, demand response, distributed energy resources, grid integration, etc., and by providing supplemental technical services to fill gaps. These activities will serve to enhance the cost-effectiveness of other ratepayer funded programs by increasing uptake and close rates.</w:t>
      </w:r>
    </w:p>
    <w:p w:rsidR="00970881" w:rsidRDefault="003E1710" w14:paraId="00000049" w14:textId="77777777">
      <w:pPr>
        <w:pStyle w:val="Normal0"/>
        <w:spacing w:after="120" w:line="276" w:lineRule="auto"/>
      </w:pPr>
      <w:bookmarkStart w:name="_heading=h.5r8q0kxxgc0j" w:colFirst="0" w:colLast="0" w:id="161"/>
      <w:bookmarkEnd w:id="161"/>
      <w:r>
        <w:t xml:space="preserve">Local governments are necessary partners for achieving the State’s energy goals. Many </w:t>
      </w:r>
      <w:proofErr w:type="gramStart"/>
      <w:r>
        <w:t>Bay</w:t>
      </w:r>
      <w:proofErr w:type="gramEnd"/>
      <w:r>
        <w:t xml:space="preserve"> Area local governments have aggressive climate action goals and typically have several other energy-related goals and intentions for their portfolios, such as energy efficiency, resilience, fleet electrification, and operational savings.  However, achieving these multiple goals is complex and involves integrating various strategies and value streams that often exceed the capacity of local government staff.</w:t>
      </w:r>
    </w:p>
    <w:p w:rsidR="00970881" w:rsidRDefault="003E1710" w14:paraId="0000004A" w14:textId="77777777">
      <w:pPr>
        <w:pStyle w:val="Normal0"/>
        <w:spacing w:after="120" w:line="276" w:lineRule="auto"/>
      </w:pPr>
      <w:bookmarkStart w:name="_heading=h.8tfy4gjhy8e9" w:colFirst="0" w:colLast="0" w:id="162"/>
      <w:bookmarkEnd w:id="162"/>
      <w:r>
        <w:t xml:space="preserve">The proposed program addresses several barriers to Public Sector engagement.  Notably, local government staff have limited time, resources, and budgets to analyze, design, and construct projects outside of routine capital improvements - let alone navigate complicated technology assessments and incentive processes.  Although there are programs available in the Bay Area, </w:t>
      </w:r>
      <w:r>
        <w:t xml:space="preserve">local government staff find it difficult to identify those which can best assist them with desired projects.  In addition, most programs are limited in scope, while local governments have a wide variety of goals that could all affect the energy systems of their facilities.  </w:t>
      </w:r>
    </w:p>
    <w:p w:rsidR="00970881" w:rsidRDefault="003E1710" w14:paraId="0000004B" w14:textId="4D85022D">
      <w:pPr>
        <w:pStyle w:val="Normal0"/>
      </w:pPr>
      <w:r>
        <w:t xml:space="preserve">The IES program consists of two subprograms: </w:t>
      </w:r>
      <w:del w:author="BayREN" w:date="2024-10-30T16:32:00Z" w16du:dateUtc="2024-10-30T21:32:00Z" w:id="163">
        <w:r>
          <w:delText xml:space="preserve"> </w:delText>
        </w:r>
      </w:del>
      <w:r>
        <w:t xml:space="preserve">Energy Concierge and Energy </w:t>
      </w:r>
      <w:proofErr w:type="spellStart"/>
      <w:r>
        <w:t>Roadmapping</w:t>
      </w:r>
      <w:proofErr w:type="spellEnd"/>
      <w:r>
        <w:t xml:space="preserve">. </w:t>
      </w:r>
    </w:p>
    <w:p w:rsidR="00970881" w:rsidRDefault="003E1710" w14:paraId="0000004C" w14:textId="77777777">
      <w:pPr>
        <w:pStyle w:val="Heading4"/>
        <w:ind w:left="810"/>
      </w:pPr>
      <w:bookmarkStart w:name="_heading=h.crr9ve9uh8mo" w:colFirst="0" w:colLast="0" w:id="164"/>
      <w:bookmarkEnd w:id="164"/>
      <w:r>
        <w:t>Energy Concierge</w:t>
      </w:r>
    </w:p>
    <w:p w:rsidR="00970881" w:rsidRDefault="003E1710" w14:paraId="0000004D" w14:textId="02B152DD">
      <w:pPr>
        <w:pStyle w:val="Normal0"/>
        <w:ind w:left="810"/>
      </w:pPr>
      <w:r>
        <w:t xml:space="preserve">The Energy Concierge subprogram will provide an objective central single point of contact to help local governments find and access the best </w:t>
      </w:r>
      <w:ins w:author="BayREN" w:date="2024-10-30T16:32:00Z" w16du:dateUtc="2024-10-30T21:32:00Z" w:id="165">
        <w:r w:rsidR="00EF713B">
          <w:t xml:space="preserve">program </w:t>
        </w:r>
      </w:ins>
      <w:r>
        <w:t>options for their specific needs.</w:t>
      </w:r>
      <w:del w:author="BayREN" w:date="2024-10-30T16:32:00Z" w16du:dateUtc="2024-10-30T21:32:00Z" w:id="166">
        <w:r>
          <w:delText xml:space="preserve"> </w:delText>
        </w:r>
      </w:del>
      <w:r>
        <w:t xml:space="preserve"> </w:t>
      </w:r>
      <w:r w:rsidR="00E65AD0">
        <w:t xml:space="preserve"> </w:t>
      </w:r>
      <w:r>
        <w:t xml:space="preserve">The service will also assist local governments to determine their eligibility for </w:t>
      </w:r>
      <w:proofErr w:type="gramStart"/>
      <w:r>
        <w:t>particular programs</w:t>
      </w:r>
      <w:proofErr w:type="gramEnd"/>
      <w:r>
        <w:t xml:space="preserve"> and assist them with the enrollment process.  A collateral benefit of this strategy is that it will increase the uptake of existing programs and reduce program administration costs.</w:t>
      </w:r>
    </w:p>
    <w:p w:rsidR="00970881" w:rsidRDefault="003E1710" w14:paraId="0000004E" w14:textId="77777777">
      <w:pPr>
        <w:pStyle w:val="Heading4"/>
        <w:keepNext w:val="0"/>
        <w:keepLines w:val="0"/>
        <w:ind w:left="810"/>
        <w:rPr>
          <w:highlight w:val="white"/>
        </w:rPr>
      </w:pPr>
      <w:bookmarkStart w:name="_heading=h.soa1pydxuvqo" w:colFirst="0" w:colLast="0" w:id="167"/>
      <w:bookmarkEnd w:id="167"/>
      <w:r>
        <w:t xml:space="preserve">Energy </w:t>
      </w:r>
      <w:proofErr w:type="spellStart"/>
      <w:r>
        <w:t>Roadmapping</w:t>
      </w:r>
      <w:proofErr w:type="spellEnd"/>
    </w:p>
    <w:p w:rsidR="00970881" w:rsidRDefault="003E1710" w14:paraId="0000004F" w14:textId="7F053D93">
      <w:pPr>
        <w:pStyle w:val="Normal0"/>
        <w:ind w:left="810"/>
      </w:pPr>
      <w:r>
        <w:t xml:space="preserve">The Energy </w:t>
      </w:r>
      <w:proofErr w:type="spellStart"/>
      <w:r>
        <w:t>Roadmapping</w:t>
      </w:r>
      <w:proofErr w:type="spellEnd"/>
      <w:r>
        <w:t xml:space="preserve"> subprogram</w:t>
      </w:r>
      <w:r>
        <w:rPr>
          <w:vertAlign w:val="superscript"/>
        </w:rPr>
        <w:footnoteReference w:id="2"/>
      </w:r>
      <w:r>
        <w:t xml:space="preserve"> will work with local </w:t>
      </w:r>
      <w:del w:author="BayREN" w:date="2024-10-30T16:32:00Z" w16du:dateUtc="2024-10-30T21:32:00Z" w:id="170">
        <w:r>
          <w:delText>government agencies</w:delText>
        </w:r>
      </w:del>
      <w:ins w:author="BayREN" w:date="2024-10-30T16:32:00Z" w16du:dateUtc="2024-10-30T21:32:00Z" w:id="171">
        <w:r>
          <w:t>government</w:t>
        </w:r>
        <w:r w:rsidR="50A91E2B">
          <w:t>s</w:t>
        </w:r>
      </w:ins>
      <w:r>
        <w:t xml:space="preserve"> and provide technical and engineering assistance to develop “roadmaps” for improving their buildings to meet their unique energy goals.  In addition, the </w:t>
      </w:r>
      <w:proofErr w:type="spellStart"/>
      <w:r>
        <w:t>Roadmapping</w:t>
      </w:r>
      <w:proofErr w:type="spellEnd"/>
      <w:r>
        <w:t xml:space="preserve"> service will offer energy assessments of designated and potential Community Resilience Centers and technical assistance for energy system improvements.  These activities will include working with staff to </w:t>
      </w:r>
      <w:del w:author="BayREN" w:date="2024-10-30T16:32:00Z" w16du:dateUtc="2024-10-30T21:32:00Z" w:id="172">
        <w:r>
          <w:delText>provide specific analysis and guidance, develop new plans or improve existing plans, and drive feasible projects to implementation, as well as assisting agencies to integrate energy goals into the processes which drive institutional decisions related to construction, retrofit, and maintenance of their public buildings. The approach will include high-level planning as well as some project-level implementation support</w:delText>
        </w:r>
      </w:del>
      <w:ins w:author="BayREN" w:date="2024-10-30T16:32:00Z" w16du:dateUtc="2024-10-30T21:32:00Z" w:id="173">
        <w:r w:rsidR="00966F9C">
          <w:t xml:space="preserve">understand their project plans and goals, </w:t>
        </w:r>
        <w:r w:rsidR="004D373B">
          <w:t xml:space="preserve">analyze and assess their facilities and equipment, </w:t>
        </w:r>
        <w:r w:rsidR="00966F9C">
          <w:t>and provide recommended phased energy measures to improve their facilities</w:t>
        </w:r>
      </w:ins>
      <w:r w:rsidR="00966F9C">
        <w:t xml:space="preserve">. </w:t>
      </w:r>
    </w:p>
    <w:p w:rsidR="00970881" w:rsidRDefault="00970881" w14:paraId="00000050" w14:textId="77777777">
      <w:pPr>
        <w:pStyle w:val="Normal0"/>
        <w:ind w:left="810"/>
      </w:pPr>
    </w:p>
    <w:p w:rsidR="00970881" w:rsidRDefault="003E1710" w14:paraId="00000051" w14:textId="07183F5F">
      <w:pPr>
        <w:pStyle w:val="Normal0"/>
        <w:ind w:left="810"/>
      </w:pPr>
      <w:r>
        <w:t xml:space="preserve">Services will be available for projects ranging from single facilities to building portfolios, and could address new construction, retrofits and recommissioning, end-of-life replacement, and operations and maintenance. </w:t>
      </w:r>
      <w:del w:author="BayREN" w:date="2024-10-30T16:32:00Z" w16du:dateUtc="2024-10-30T21:32:00Z" w:id="174">
        <w:r>
          <w:delText xml:space="preserve"> BayREN may provide assistance directly or in the form of stipends to support agency staff and design teams.</w:delText>
        </w:r>
      </w:del>
    </w:p>
    <w:p w:rsidR="00970881" w:rsidRDefault="00970881" w14:paraId="00000052" w14:textId="77777777">
      <w:pPr>
        <w:pStyle w:val="Normal0"/>
      </w:pPr>
    </w:p>
    <w:p w:rsidR="00970881" w:rsidRDefault="003E1710" w14:paraId="00000053" w14:textId="77777777">
      <w:pPr>
        <w:pStyle w:val="heading20"/>
        <w:numPr>
          <w:ilvl w:val="0"/>
          <w:numId w:val="1"/>
        </w:numPr>
        <w:spacing w:before="0"/>
        <w:ind w:left="360"/>
      </w:pPr>
      <w:bookmarkStart w:name="_heading=h.1t3h5sf" w:colFirst="0" w:colLast="0" w:id="175"/>
      <w:bookmarkStart w:name="_Toc179387673" w:id="176"/>
      <w:bookmarkEnd w:id="175"/>
      <w:r>
        <w:t>Program Delivery and Customer Service</w:t>
      </w:r>
      <w:bookmarkEnd w:id="176"/>
    </w:p>
    <w:p w:rsidR="00970881" w:rsidRDefault="00970881" w14:paraId="00000054" w14:textId="77777777">
      <w:pPr>
        <w:pStyle w:val="Normal0"/>
      </w:pPr>
    </w:p>
    <w:p w:rsidR="00970881" w:rsidRDefault="003E1710" w14:paraId="00000055" w14:textId="77777777">
      <w:pPr>
        <w:pStyle w:val="heading30"/>
      </w:pPr>
      <w:bookmarkStart w:name="_heading=h.4d34og8" w:colFirst="0" w:colLast="0" w:id="177"/>
      <w:bookmarkStart w:name="_Toc179387674" w:id="178"/>
      <w:bookmarkEnd w:id="177"/>
      <w:r>
        <w:t>Customers</w:t>
      </w:r>
      <w:bookmarkEnd w:id="178"/>
    </w:p>
    <w:p w:rsidR="00970881" w:rsidRDefault="003E1710" w14:paraId="00000056" w14:textId="77777777">
      <w:pPr>
        <w:pStyle w:val="Normal0"/>
      </w:pPr>
      <w:r>
        <w:t xml:space="preserve">The program will primarily target local governments, with a particular focus on staff responsible for sustainability, resilience, and capital projects.  Secondary targets will include local government </w:t>
      </w:r>
      <w:r>
        <w:t>special districts, such as regional parks agencies or agencies created by local governments, as well as designated community resilience centers.  There are 109 local governments (cities and counties) and 419 special districts</w:t>
      </w:r>
      <w:r>
        <w:rPr>
          <w:vertAlign w:val="superscript"/>
        </w:rPr>
        <w:footnoteReference w:id="3"/>
      </w:r>
      <w:r>
        <w:t xml:space="preserve"> in the Bay Area, covering 20% of California’s total population.</w:t>
      </w:r>
    </w:p>
    <w:p w:rsidR="00970881" w:rsidRDefault="00970881" w14:paraId="00000057" w14:textId="77777777">
      <w:pPr>
        <w:pStyle w:val="Normal0"/>
      </w:pPr>
    </w:p>
    <w:p w:rsidR="00970881" w:rsidRDefault="003E1710" w14:paraId="00000058" w14:textId="77777777">
      <w:pPr>
        <w:pStyle w:val="heading30"/>
      </w:pPr>
      <w:bookmarkStart w:name="_heading=h.2s8eyo1" w:colFirst="0" w:colLast="0" w:id="181"/>
      <w:bookmarkStart w:name="_Toc179387675" w:id="182"/>
      <w:bookmarkEnd w:id="181"/>
      <w:r>
        <w:t>Marketing and Outreach</w:t>
      </w:r>
      <w:bookmarkEnd w:id="182"/>
    </w:p>
    <w:p w:rsidR="00970881" w:rsidRDefault="003E1710" w14:paraId="00000059" w14:textId="77777777">
      <w:pPr>
        <w:pStyle w:val="Normal0"/>
      </w:pPr>
      <w:proofErr w:type="spellStart"/>
      <w:r>
        <w:t>BayREN</w:t>
      </w:r>
      <w:proofErr w:type="spellEnd"/>
      <w:r>
        <w:t xml:space="preserve"> marketing and outreach includes both local and regional activities. </w:t>
      </w:r>
      <w:proofErr w:type="spellStart"/>
      <w:r>
        <w:t>BayREN</w:t>
      </w:r>
      <w:proofErr w:type="spellEnd"/>
      <w:r>
        <w:t xml:space="preserve"> member counties serve as trusted messengers and are responsible for creating localized marketing plans that address the characteristics and needs of their communities. County representatives will be responsible for marketing directly to their local cities. County outreach strategies may include direct contacts with city and county staff, announcements and presentations at relevant meetings, social media posts, and other approaches as appropriate. </w:t>
      </w:r>
    </w:p>
    <w:p w:rsidR="00970881" w:rsidRDefault="00970881" w14:paraId="0000005A" w14:textId="77777777">
      <w:pPr>
        <w:pStyle w:val="Normal0"/>
      </w:pPr>
    </w:p>
    <w:p w:rsidR="00970881" w:rsidRDefault="003E1710" w14:paraId="0000005B" w14:textId="77777777">
      <w:pPr>
        <w:pStyle w:val="Normal0"/>
      </w:pPr>
      <w:proofErr w:type="spellStart"/>
      <w:r>
        <w:t>BayREN</w:t>
      </w:r>
      <w:proofErr w:type="spellEnd"/>
      <w:r>
        <w:t xml:space="preserve"> will also carry out complementary regional marketing for the program.  This will include social media posts, regional email outreach, and announcements and presentations at regional meetings including </w:t>
      </w:r>
      <w:proofErr w:type="spellStart"/>
      <w:r>
        <w:t>BayREN’s</w:t>
      </w:r>
      <w:proofErr w:type="spellEnd"/>
      <w:r>
        <w:t xml:space="preserve"> Codes &amp; Standards Program’s quarterly Forums.  </w:t>
      </w:r>
    </w:p>
    <w:p w:rsidR="00970881" w:rsidRDefault="00970881" w14:paraId="0000005C" w14:textId="77777777">
      <w:pPr>
        <w:pStyle w:val="Normal0"/>
      </w:pPr>
    </w:p>
    <w:p w:rsidR="00970881" w:rsidRDefault="003E1710" w14:paraId="0000005D" w14:textId="6A89A208">
      <w:pPr>
        <w:pStyle w:val="Normal0"/>
      </w:pPr>
      <w:r>
        <w:t xml:space="preserve">The Energy </w:t>
      </w:r>
      <w:proofErr w:type="spellStart"/>
      <w:r>
        <w:t>Roadmapping</w:t>
      </w:r>
      <w:proofErr w:type="spellEnd"/>
      <w:r>
        <w:t xml:space="preserve"> service will prioritize facilities that serve equity priority communities, based on either facility type or geographic location.  The criteria for identifying these facilities </w:t>
      </w:r>
      <w:del w:author="BayREN" w:date="2024-10-30T16:32:00Z" w16du:dateUtc="2024-10-30T21:32:00Z" w:id="183">
        <w:r>
          <w:delText xml:space="preserve">and the process for giving them priority </w:delText>
        </w:r>
      </w:del>
      <w:r w:rsidR="1133D078">
        <w:t>w</w:t>
      </w:r>
      <w:r w:rsidR="6A241D46">
        <w:t xml:space="preserve">ill be </w:t>
      </w:r>
      <w:del w:author="BayREN" w:date="2024-10-30T16:32:00Z" w16du:dateUtc="2024-10-30T21:32:00Z" w:id="184">
        <w:r>
          <w:delText xml:space="preserve">developed as part of the program launch activities. </w:delText>
        </w:r>
      </w:del>
      <w:ins w:author="BayREN" w:date="2024-10-30T16:32:00Z" w16du:dateUtc="2024-10-30T21:32:00Z" w:id="185">
        <w:r w:rsidR="3E774646">
          <w:t xml:space="preserve">based on the Metropolitan Transportation Commission’s </w:t>
        </w:r>
        <w:r w:rsidR="4246C5AE">
          <w:t xml:space="preserve">(MTC) </w:t>
        </w:r>
        <w:r w:rsidR="4246C5AE">
          <w:fldChar w:fldCharType="begin"/>
        </w:r>
        <w:r w:rsidR="4246C5AE">
          <w:instrText>HYPERLINK "https://mtc.ca.gov/planning/transportation/access-equity-mobility/equity-priority-communities"</w:instrText>
        </w:r>
        <w:r w:rsidR="4246C5AE">
          <w:fldChar w:fldCharType="separate"/>
        </w:r>
        <w:r w:rsidRPr="5A47FB8E" w:rsidR="4246C5AE">
          <w:rPr>
            <w:rStyle w:val="Hyperlink"/>
          </w:rPr>
          <w:t>Equity Priority Communities Framework</w:t>
        </w:r>
        <w:r w:rsidR="4246C5AE">
          <w:rPr>
            <w:rStyle w:val="Hyperlink"/>
          </w:rPr>
          <w:fldChar w:fldCharType="end"/>
        </w:r>
        <w:r w:rsidR="4246C5AE">
          <w:t>.</w:t>
        </w:r>
      </w:ins>
      <w:r w:rsidR="4246C5AE">
        <w:t xml:space="preserve"> </w:t>
      </w:r>
    </w:p>
    <w:p w:rsidR="00970881" w:rsidRDefault="003E1710" w14:paraId="0000005E" w14:textId="77777777">
      <w:pPr>
        <w:pStyle w:val="Normal0"/>
        <w:spacing w:before="240" w:after="240"/>
        <w:rPr>
          <w:color w:val="335D86"/>
          <w:sz w:val="24"/>
          <w:szCs w:val="24"/>
        </w:rPr>
      </w:pPr>
      <w:r>
        <w:rPr>
          <w:color w:val="335D86"/>
          <w:sz w:val="24"/>
          <w:szCs w:val="24"/>
        </w:rPr>
        <w:t xml:space="preserve">Energy Concierge Services </w:t>
      </w:r>
    </w:p>
    <w:p w:rsidR="00970881" w:rsidRDefault="003E1710" w14:paraId="0000005F" w14:textId="77777777">
      <w:pPr>
        <w:pStyle w:val="Normal0"/>
        <w:spacing w:before="240" w:after="240"/>
      </w:pPr>
      <w:r>
        <w:t>The Energy Concierge subprogram will include the following activities and services:</w:t>
      </w:r>
    </w:p>
    <w:p w:rsidR="00970881" w:rsidRDefault="003E1710" w14:paraId="00000060" w14:textId="77777777">
      <w:pPr>
        <w:pStyle w:val="Normal0"/>
        <w:numPr>
          <w:ilvl w:val="0"/>
          <w:numId w:val="2"/>
        </w:numPr>
        <w:ind w:left="1080"/>
      </w:pPr>
      <w:r>
        <w:rPr>
          <w:b/>
        </w:rPr>
        <w:t>Regional and County Specific Marketing and Outreach:</w:t>
      </w:r>
      <w:r>
        <w:rPr>
          <w:i/>
        </w:rPr>
        <w:t xml:space="preserve"> </w:t>
      </w:r>
      <w:proofErr w:type="spellStart"/>
      <w:r>
        <w:t>BayREN</w:t>
      </w:r>
      <w:proofErr w:type="spellEnd"/>
      <w:r>
        <w:t xml:space="preserve"> marketing and outreach includes both local and regional activities, as described above.</w:t>
      </w:r>
    </w:p>
    <w:p w:rsidR="00970881" w:rsidRDefault="003E1710" w14:paraId="00000061" w14:textId="3D19FE93">
      <w:pPr>
        <w:pStyle w:val="Normal0"/>
        <w:numPr>
          <w:ilvl w:val="0"/>
          <w:numId w:val="2"/>
        </w:numPr>
        <w:spacing w:before="200"/>
        <w:ind w:left="1080"/>
      </w:pPr>
      <w:r>
        <w:rPr>
          <w:b/>
        </w:rPr>
        <w:t>Collect and maintain information about relevant programs.</w:t>
      </w:r>
      <w:r>
        <w:t xml:space="preserve"> A key part of this effort will be developing a comprehensive database of programs and resources </w:t>
      </w:r>
      <w:proofErr w:type="gramStart"/>
      <w:r>
        <w:t>relative</w:t>
      </w:r>
      <w:proofErr w:type="gramEnd"/>
      <w:r>
        <w:t xml:space="preserve"> to the full suite of building energy solutions. This database will be routinely updated and will serve as a resource when responding to queries. The data collected will be used to maintain and update </w:t>
      </w:r>
      <w:proofErr w:type="spellStart"/>
      <w:r>
        <w:t>BayREN’s</w:t>
      </w:r>
      <w:proofErr w:type="spellEnd"/>
      <w:r>
        <w:fldChar w:fldCharType="begin"/>
      </w:r>
      <w:r>
        <w:instrText>HYPERLINK "https://www.bayrencodes.org/wp-content/uploads/2021/06/Resource-Guide-Reducing-Energy-Use-and-Carbon-Emissions-from-Municipal-Buildings_June-2021.pdf" \h</w:instrText>
      </w:r>
      <w:r>
        <w:fldChar w:fldCharType="separate"/>
      </w:r>
      <w:r>
        <w:t xml:space="preserve"> </w:t>
      </w:r>
      <w:r>
        <w:fldChar w:fldCharType="end"/>
      </w:r>
      <w:del w:author="BayREN" w:date="2024-10-30T16:32:00Z" w16du:dateUtc="2024-10-30T21:32:00Z" w:id="186">
        <w:r>
          <w:fldChar w:fldCharType="begin"/>
        </w:r>
        <w:r>
          <w:delInstrText>HYPERLINK "https://www.bayrencodes.org/wp-content/uploads/2021/06/Resource-Guide-Reducing-Energy-Use-and-Carbon-Emissions-from-Municipal-Buildings_June-2021.pdf" \h</w:delInstrText>
        </w:r>
        <w:r>
          <w:fldChar w:fldCharType="separate"/>
        </w:r>
        <w:r>
          <w:rPr>
            <w:color w:val="1155CC"/>
            <w:u w:val="single"/>
          </w:rPr>
          <w:delText>Resource Guide for Reducing Energy Use and Carbon Emissions from Municipal Buildings</w:delText>
        </w:r>
        <w:r>
          <w:rPr>
            <w:color w:val="1155CC"/>
            <w:u w:val="single"/>
          </w:rPr>
          <w:fldChar w:fldCharType="end"/>
        </w:r>
      </w:del>
      <w:ins w:author="BayREN" w:date="2024-10-30T16:32:00Z" w16du:dateUtc="2024-10-30T21:32:00Z" w:id="187">
        <w:r>
          <w:fldChar w:fldCharType="begin"/>
        </w:r>
        <w:r>
          <w:instrText>HYPERLINK "https://www.bayren.org/sites/default/files/2021-11/resource-guide-reducing-energy-use-and-carbon-emissions-from-municipal-buildings_june-2021.pdf" \h</w:instrText>
        </w:r>
        <w:r>
          <w:fldChar w:fldCharType="separate"/>
        </w:r>
        <w:r>
          <w:rPr>
            <w:color w:val="1155CC"/>
            <w:u w:val="single"/>
          </w:rPr>
          <w:t>Resource Guide for Reducing Energy Use and Carbon Emissions from Municipal Buildings</w:t>
        </w:r>
        <w:r>
          <w:rPr>
            <w:color w:val="1155CC"/>
            <w:u w:val="single"/>
          </w:rPr>
          <w:fldChar w:fldCharType="end"/>
        </w:r>
      </w:ins>
      <w:r>
        <w:t xml:space="preserve"> which is available on the </w:t>
      </w:r>
      <w:proofErr w:type="spellStart"/>
      <w:r>
        <w:t>BayREN</w:t>
      </w:r>
      <w:proofErr w:type="spellEnd"/>
      <w:r>
        <w:t xml:space="preserve"> website. </w:t>
      </w:r>
    </w:p>
    <w:p w:rsidR="00970881" w:rsidRDefault="003E1710" w14:paraId="00000062" w14:textId="294815EF">
      <w:pPr>
        <w:pStyle w:val="Normal0"/>
        <w:numPr>
          <w:ilvl w:val="0"/>
          <w:numId w:val="2"/>
        </w:numPr>
        <w:spacing w:before="200"/>
        <w:ind w:left="1080"/>
      </w:pPr>
      <w:r w:rsidRPr="1FFEB8D8">
        <w:rPr>
          <w:b/>
          <w:bCs/>
        </w:rPr>
        <w:t>Coordination.</w:t>
      </w:r>
      <w:r>
        <w:t xml:space="preserve"> </w:t>
      </w:r>
      <w:proofErr w:type="spellStart"/>
      <w:r>
        <w:t>BayREN</w:t>
      </w:r>
      <w:proofErr w:type="spellEnd"/>
      <w:r>
        <w:t xml:space="preserve"> will coordinate with other Program Administrators, </w:t>
      </w:r>
      <w:del w:author="BayREN" w:date="2024-10-30T16:32:00Z" w16du:dateUtc="2024-10-30T21:32:00Z" w:id="188">
        <w:r>
          <w:delText>agencies</w:delText>
        </w:r>
      </w:del>
      <w:ins w:author="BayREN" w:date="2024-10-30T16:32:00Z" w16du:dateUtc="2024-10-30T21:32:00Z" w:id="189">
        <w:r w:rsidR="4AD3579C">
          <w:t>local government</w:t>
        </w:r>
        <w:r>
          <w:t>s</w:t>
        </w:r>
      </w:ins>
      <w:r>
        <w:t xml:space="preserve">, and organizations serving the public sector to determine referral criteria and ways to work together and leverage each other’s efforts. </w:t>
      </w:r>
    </w:p>
    <w:p w:rsidR="00970881" w:rsidP="007620FE" w:rsidRDefault="003E1710" w14:paraId="00000063" w14:textId="501C36AE">
      <w:pPr>
        <w:pStyle w:val="Normal0"/>
        <w:numPr>
          <w:ilvl w:val="0"/>
          <w:numId w:val="2"/>
        </w:numPr>
        <w:spacing w:before="200" w:line="259" w:lineRule="auto"/>
        <w:ind w:left="1080"/>
        <w:pPrChange w:author="BayREN" w:date="2024-10-30T16:32:00Z" w16du:dateUtc="2024-10-30T21:32:00Z" w:id="190">
          <w:pPr>
            <w:pStyle w:val="Normal0"/>
            <w:numPr>
              <w:numId w:val="2"/>
            </w:numPr>
            <w:spacing w:before="200"/>
            <w:ind w:left="1080" w:hanging="360"/>
          </w:pPr>
        </w:pPrChange>
      </w:pPr>
      <w:r w:rsidRPr="30482A08">
        <w:rPr>
          <w:b/>
          <w:bCs/>
        </w:rPr>
        <w:t>Respond to queries and assist with applications.</w:t>
      </w:r>
      <w:r>
        <w:t xml:space="preserve"> When requests are received, this service will determine what programs and resources are available and could be good </w:t>
      </w:r>
      <w:r>
        <w:t xml:space="preserve">fits for a particular project.  </w:t>
      </w:r>
      <w:del w:author="BayREN" w:date="2024-10-30T16:32:00Z" w16du:dateUtc="2024-10-30T21:32:00Z" w:id="191">
        <w:r>
          <w:delText>As appropriate, this</w:delText>
        </w:r>
      </w:del>
      <w:ins w:author="BayREN" w:date="2024-10-30T16:32:00Z" w16du:dateUtc="2024-10-30T21:32:00Z" w:id="192">
        <w:r w:rsidR="004D17EC">
          <w:t>T</w:t>
        </w:r>
        <w:r>
          <w:t>his</w:t>
        </w:r>
      </w:ins>
      <w:r>
        <w:t xml:space="preserve"> work </w:t>
      </w:r>
      <w:del w:author="BayREN" w:date="2024-10-30T16:32:00Z" w16du:dateUtc="2024-10-30T21:32:00Z" w:id="193">
        <w:r>
          <w:delText>could</w:delText>
        </w:r>
      </w:del>
      <w:ins w:author="BayREN" w:date="2024-10-30T16:32:00Z" w16du:dateUtc="2024-10-30T21:32:00Z" w:id="194">
        <w:r w:rsidR="004D17EC">
          <w:t>will</w:t>
        </w:r>
      </w:ins>
      <w:r w:rsidR="004D17EC">
        <w:t xml:space="preserve"> </w:t>
      </w:r>
      <w:r>
        <w:t xml:space="preserve">involve </w:t>
      </w:r>
      <w:del w:author="BayREN" w:date="2024-10-30T16:32:00Z" w16du:dateUtc="2024-10-30T21:32:00Z" w:id="195">
        <w:r>
          <w:delText>conducting phone and site assessments</w:delText>
        </w:r>
      </w:del>
      <w:ins w:author="BayREN" w:date="2024-10-30T16:32:00Z" w16du:dateUtc="2024-10-30T21:32:00Z" w:id="196">
        <w:r w:rsidR="004D17EC">
          <w:t xml:space="preserve">conversations with </w:t>
        </w:r>
        <w:r w:rsidRPr="007620FE" w:rsidR="78EB3910">
          <w:t>local government</w:t>
        </w:r>
        <w:r w:rsidRPr="30482A08" w:rsidR="78EB3910">
          <w:rPr>
            <w:b/>
            <w:bCs/>
          </w:rPr>
          <w:t xml:space="preserve"> </w:t>
        </w:r>
        <w:r w:rsidR="004D17EC">
          <w:t>staff</w:t>
        </w:r>
      </w:ins>
      <w:r w:rsidR="004D17EC">
        <w:t xml:space="preserve"> </w:t>
      </w:r>
      <w:r>
        <w:t xml:space="preserve">to determine </w:t>
      </w:r>
      <w:del w:author="BayREN" w:date="2024-10-30T16:32:00Z" w16du:dateUtc="2024-10-30T21:32:00Z" w:id="197">
        <w:r>
          <w:delText xml:space="preserve">high level </w:delText>
        </w:r>
      </w:del>
      <w:r>
        <w:t xml:space="preserve">opportunities for upgrade measures and program referrals. </w:t>
      </w:r>
      <w:del w:author="BayREN" w:date="2024-10-30T16:32:00Z" w16du:dateUtc="2024-10-30T21:32:00Z" w:id="198">
        <w:r>
          <w:delText>In addition</w:delText>
        </w:r>
      </w:del>
      <w:ins w:author="BayREN" w:date="2024-10-30T16:32:00Z" w16du:dateUtc="2024-10-30T21:32:00Z" w:id="199">
        <w:r w:rsidR="3B46FE3C">
          <w:t xml:space="preserve"> </w:t>
        </w:r>
        <w:r w:rsidR="001F25B4">
          <w:t>As appropriate</w:t>
        </w:r>
      </w:ins>
      <w:r w:rsidR="001F25B4">
        <w:t>,</w:t>
      </w:r>
      <w:r w:rsidR="3B46FE3C">
        <w:t xml:space="preserve"> </w:t>
      </w:r>
      <w:proofErr w:type="spellStart"/>
      <w:r w:rsidR="3B46FE3C">
        <w:t>BayREN</w:t>
      </w:r>
      <w:proofErr w:type="spellEnd"/>
      <w:r w:rsidR="3B46FE3C">
        <w:t xml:space="preserve"> </w:t>
      </w:r>
      <w:del w:author="BayREN" w:date="2024-10-30T16:32:00Z" w16du:dateUtc="2024-10-30T21:32:00Z" w:id="200">
        <w:r>
          <w:delText xml:space="preserve">may provide </w:delText>
        </w:r>
      </w:del>
      <w:ins w:author="BayREN" w:date="2024-10-30T16:32:00Z" w16du:dateUtc="2024-10-30T21:32:00Z" w:id="201">
        <w:r w:rsidR="3B46FE3C">
          <w:t xml:space="preserve">can offer high-level </w:t>
        </w:r>
      </w:ins>
      <w:r w:rsidR="3B46FE3C">
        <w:t xml:space="preserve">assistance with </w:t>
      </w:r>
      <w:ins w:author="BayREN" w:date="2024-10-30T16:32:00Z" w16du:dateUtc="2024-10-30T21:32:00Z" w:id="202">
        <w:r w:rsidR="3B46FE3C">
          <w:t xml:space="preserve">program </w:t>
        </w:r>
      </w:ins>
      <w:r w:rsidR="3B46FE3C">
        <w:t>applications</w:t>
      </w:r>
      <w:del w:author="BayREN" w:date="2024-10-30T16:32:00Z" w16du:dateUtc="2024-10-30T21:32:00Z" w:id="203">
        <w:r>
          <w:delText xml:space="preserve"> for programs, in order to help navigate program compliance</w:delText>
        </w:r>
      </w:del>
      <w:ins w:author="BayREN" w:date="2024-10-30T16:32:00Z" w16du:dateUtc="2024-10-30T21:32:00Z" w:id="204">
        <w:r w:rsidR="3B46FE3C">
          <w:t xml:space="preserve">, providing guidance on navigating </w:t>
        </w:r>
        <w:r w:rsidR="001F25B4">
          <w:t>application</w:t>
        </w:r>
      </w:ins>
      <w:r w:rsidR="3B46FE3C">
        <w:t xml:space="preserve"> requirements</w:t>
      </w:r>
      <w:del w:author="BayREN" w:date="2024-10-30T16:32:00Z" w16du:dateUtc="2024-10-30T21:32:00Z" w:id="205">
        <w:r>
          <w:delText>,</w:delText>
        </w:r>
      </w:del>
      <w:r w:rsidR="3B46FE3C">
        <w:t xml:space="preserve"> and </w:t>
      </w:r>
      <w:del w:author="BayREN" w:date="2024-10-30T16:32:00Z" w16du:dateUtc="2024-10-30T21:32:00Z" w:id="206">
        <w:r>
          <w:delText>ensure</w:delText>
        </w:r>
      </w:del>
      <w:ins w:author="BayREN" w:date="2024-10-30T16:32:00Z" w16du:dateUtc="2024-10-30T21:32:00Z" w:id="207">
        <w:r w:rsidR="3B46FE3C">
          <w:t>ensuring</w:t>
        </w:r>
      </w:ins>
      <w:r w:rsidR="3B46FE3C">
        <w:t xml:space="preserve"> enrollment is not </w:t>
      </w:r>
      <w:del w:author="BayREN" w:date="2024-10-30T16:32:00Z" w16du:dateUtc="2024-10-30T21:32:00Z" w:id="208">
        <w:r>
          <w:delText>disallowed</w:delText>
        </w:r>
      </w:del>
      <w:ins w:author="BayREN" w:date="2024-10-30T16:32:00Z" w16du:dateUtc="2024-10-30T21:32:00Z" w:id="209">
        <w:r w:rsidR="3B46FE3C">
          <w:t>denied</w:t>
        </w:r>
      </w:ins>
      <w:r w:rsidR="3B46FE3C">
        <w:t xml:space="preserve"> due to </w:t>
      </w:r>
      <w:del w:author="BayREN" w:date="2024-10-30T16:32:00Z" w16du:dateUtc="2024-10-30T21:32:00Z" w:id="210">
        <w:r>
          <w:delText>double dipping</w:delText>
        </w:r>
      </w:del>
      <w:ins w:author="BayREN" w:date="2024-10-30T16:32:00Z" w16du:dateUtc="2024-10-30T21:32:00Z" w:id="211">
        <w:r w:rsidR="3B46FE3C">
          <w:t>overlapping benefits</w:t>
        </w:r>
      </w:ins>
      <w:r w:rsidR="004D17EC">
        <w:t>.</w:t>
      </w:r>
    </w:p>
    <w:p w:rsidR="00970881" w:rsidRDefault="003E1710" w14:paraId="00000064" w14:textId="77777777">
      <w:pPr>
        <w:pStyle w:val="Normal0"/>
        <w:numPr>
          <w:ilvl w:val="0"/>
          <w:numId w:val="2"/>
        </w:numPr>
        <w:spacing w:before="200" w:after="240"/>
        <w:ind w:left="1080"/>
      </w:pPr>
      <w:r>
        <w:rPr>
          <w:b/>
        </w:rPr>
        <w:t>Track and report.</w:t>
      </w:r>
      <w:r>
        <w:t xml:space="preserve"> The Energy Concierge subprogram will track and report on metrics as listed below, as well as challenges and barriers encountered. In addition, the subprogram will communicate as appropriate with other PAs and agencies about feedback from applicants and barriers related to their programs.</w:t>
      </w:r>
    </w:p>
    <w:p w:rsidR="00970881" w:rsidRDefault="003E1710" w14:paraId="00000065" w14:textId="77777777">
      <w:pPr>
        <w:pStyle w:val="Normal0"/>
        <w:spacing w:before="240" w:after="240"/>
        <w:rPr>
          <w:color w:val="335D86"/>
          <w:sz w:val="24"/>
          <w:szCs w:val="24"/>
        </w:rPr>
      </w:pPr>
      <w:r>
        <w:rPr>
          <w:color w:val="335D86"/>
          <w:sz w:val="24"/>
          <w:szCs w:val="24"/>
        </w:rPr>
        <w:t xml:space="preserve">Energy </w:t>
      </w:r>
      <w:proofErr w:type="spellStart"/>
      <w:r>
        <w:rPr>
          <w:color w:val="335D86"/>
          <w:sz w:val="24"/>
          <w:szCs w:val="24"/>
        </w:rPr>
        <w:t>Roadmapping</w:t>
      </w:r>
      <w:proofErr w:type="spellEnd"/>
      <w:r>
        <w:rPr>
          <w:color w:val="335D86"/>
          <w:sz w:val="24"/>
          <w:szCs w:val="24"/>
        </w:rPr>
        <w:t xml:space="preserve"> Services </w:t>
      </w:r>
    </w:p>
    <w:p w:rsidR="00970881" w:rsidRDefault="003E1710" w14:paraId="00000066" w14:textId="77777777">
      <w:pPr>
        <w:pStyle w:val="Normal0"/>
        <w:spacing w:before="240" w:after="240"/>
      </w:pPr>
      <w:r>
        <w:t xml:space="preserve">The Energy </w:t>
      </w:r>
      <w:proofErr w:type="spellStart"/>
      <w:r>
        <w:t>Roadmapping</w:t>
      </w:r>
      <w:proofErr w:type="spellEnd"/>
      <w:r>
        <w:t xml:space="preserve"> subprogram will include the following activities and services:</w:t>
      </w:r>
    </w:p>
    <w:p w:rsidR="00970881" w:rsidRDefault="003E1710" w14:paraId="00000067" w14:textId="77777777">
      <w:pPr>
        <w:pStyle w:val="Normal0"/>
        <w:numPr>
          <w:ilvl w:val="0"/>
          <w:numId w:val="5"/>
        </w:numPr>
      </w:pPr>
      <w:r>
        <w:rPr>
          <w:b/>
        </w:rPr>
        <w:t>Regional and County Specific Marketing and Outreach:</w:t>
      </w:r>
      <w:r>
        <w:t xml:space="preserve"> </w:t>
      </w:r>
      <w:proofErr w:type="spellStart"/>
      <w:r>
        <w:t>BayREN</w:t>
      </w:r>
      <w:proofErr w:type="spellEnd"/>
      <w:r>
        <w:t xml:space="preserve"> marketing and outreach includes both local and regional activities, as described above.</w:t>
      </w:r>
    </w:p>
    <w:p w:rsidR="00970881" w:rsidRDefault="00970881" w14:paraId="00000068" w14:textId="77777777">
      <w:pPr>
        <w:pStyle w:val="Normal0"/>
        <w:rPr>
          <w:b/>
        </w:rPr>
      </w:pPr>
    </w:p>
    <w:p w:rsidR="00970881" w:rsidP="007620FE" w:rsidRDefault="5A503FBB" w14:paraId="00000069" w14:textId="4179B982">
      <w:pPr>
        <w:pStyle w:val="Normal0"/>
        <w:numPr>
          <w:ilvl w:val="0"/>
          <w:numId w:val="5"/>
        </w:numPr>
        <w:spacing w:line="259" w:lineRule="auto"/>
        <w:pPrChange w:author="BayREN" w:date="2024-10-30T16:32:00Z" w16du:dateUtc="2024-10-30T21:32:00Z" w:id="212">
          <w:pPr>
            <w:pStyle w:val="Normal0"/>
            <w:numPr>
              <w:numId w:val="5"/>
            </w:numPr>
            <w:ind w:left="720" w:hanging="360"/>
          </w:pPr>
        </w:pPrChange>
      </w:pPr>
      <w:r w:rsidRPr="1FFEB8D8">
        <w:rPr>
          <w:b/>
          <w:bCs/>
        </w:rPr>
        <w:t>Goal Planning:</w:t>
      </w:r>
      <w:r>
        <w:t xml:space="preserve"> </w:t>
      </w:r>
      <w:proofErr w:type="spellStart"/>
      <w:r>
        <w:t>BayREN</w:t>
      </w:r>
      <w:proofErr w:type="spellEnd"/>
      <w:r>
        <w:t xml:space="preserve"> will engage with </w:t>
      </w:r>
      <w:del w:author="BayREN" w:date="2024-10-30T16:32:00Z" w16du:dateUtc="2024-10-30T21:32:00Z" w:id="213">
        <w:r>
          <w:delText>agencies</w:delText>
        </w:r>
      </w:del>
      <w:ins w:author="BayREN" w:date="2024-10-30T16:32:00Z" w16du:dateUtc="2024-10-30T21:32:00Z" w:id="214">
        <w:r w:rsidRPr="007620FE" w:rsidR="548707AF">
          <w:t>local governments</w:t>
        </w:r>
      </w:ins>
      <w:r w:rsidRPr="1FFEB8D8" w:rsidR="548707AF">
        <w:rPr>
          <w:b/>
          <w:rPrChange w:author="BayREN" w:date="2024-10-30T16:32:00Z" w16du:dateUtc="2024-10-30T21:32:00Z" w:id="215">
            <w:rPr/>
          </w:rPrChange>
        </w:rPr>
        <w:t xml:space="preserve"> </w:t>
      </w:r>
      <w:r>
        <w:t xml:space="preserve">to articulate high-level goals </w:t>
      </w:r>
      <w:proofErr w:type="gramStart"/>
      <w:r>
        <w:t>relative</w:t>
      </w:r>
      <w:proofErr w:type="gramEnd"/>
      <w:r>
        <w:t xml:space="preserve"> to local energy objectives, including energy efficiency, climate action, decarbonization, resilience, grid-integration</w:t>
      </w:r>
      <w:r w:rsidR="022B2134">
        <w:t>,</w:t>
      </w:r>
      <w:r>
        <w:t xml:space="preserve"> and how those goals relate to each other as well as to the specifics of the facility or portfolio. Emphasis will be placed on minimizing lost opportunities and leveraging all appropriate resources. </w:t>
      </w:r>
      <w:proofErr w:type="spellStart"/>
      <w:r>
        <w:t>BayREN</w:t>
      </w:r>
      <w:proofErr w:type="spellEnd"/>
      <w:r>
        <w:t xml:space="preserve"> will work with </w:t>
      </w:r>
      <w:del w:author="BayREN" w:date="2024-10-30T16:32:00Z" w16du:dateUtc="2024-10-30T21:32:00Z" w:id="216">
        <w:r>
          <w:delText>agencies</w:delText>
        </w:r>
      </w:del>
      <w:ins w:author="BayREN" w:date="2024-10-30T16:32:00Z" w16du:dateUtc="2024-10-30T21:32:00Z" w:id="217">
        <w:r w:rsidR="03F9513E">
          <w:t>local government staff</w:t>
        </w:r>
      </w:ins>
      <w:r>
        <w:t xml:space="preserve"> to understand their objectives and constraints, characterize the project, and review project plans and capital improvement plans </w:t>
      </w:r>
      <w:proofErr w:type="gramStart"/>
      <w:r>
        <w:t>in order to</w:t>
      </w:r>
      <w:proofErr w:type="gramEnd"/>
      <w:r>
        <w:t xml:space="preserve"> produce a roadmap to achieve their aims.</w:t>
      </w:r>
    </w:p>
    <w:p w:rsidR="00970881" w:rsidRDefault="00970881" w14:paraId="0000006A" w14:textId="77777777">
      <w:pPr>
        <w:pStyle w:val="Normal0"/>
      </w:pPr>
    </w:p>
    <w:p w:rsidR="00970881" w:rsidRDefault="003E1710" w14:paraId="0000006B" w14:textId="11A1882F">
      <w:pPr>
        <w:pStyle w:val="Normal0"/>
        <w:numPr>
          <w:ilvl w:val="0"/>
          <w:numId w:val="5"/>
        </w:numPr>
      </w:pPr>
      <w:r>
        <w:rPr>
          <w:b/>
        </w:rPr>
        <w:t>Support services:</w:t>
      </w:r>
      <w:r>
        <w:t xml:space="preserve"> </w:t>
      </w:r>
      <w:proofErr w:type="spellStart"/>
      <w:r>
        <w:t>BayREN</w:t>
      </w:r>
      <w:proofErr w:type="spellEnd"/>
      <w:r>
        <w:t xml:space="preserve"> will offer a host of services to </w:t>
      </w:r>
      <w:del w:author="BayREN" w:date="2024-10-30T16:32:00Z" w16du:dateUtc="2024-10-30T21:32:00Z" w:id="218">
        <w:r>
          <w:delText xml:space="preserve"> </w:delText>
        </w:r>
      </w:del>
      <w:r>
        <w:t xml:space="preserve">support the energy roadmap process.  These </w:t>
      </w:r>
      <w:del w:author="BayREN" w:date="2024-10-30T16:32:00Z" w16du:dateUtc="2024-10-30T21:32:00Z" w:id="219">
        <w:r>
          <w:delText>are likely to</w:delText>
        </w:r>
      </w:del>
      <w:ins w:author="BayREN" w:date="2024-10-30T16:32:00Z" w16du:dateUtc="2024-10-30T21:32:00Z" w:id="220">
        <w:r w:rsidR="008C1C25">
          <w:t>will</w:t>
        </w:r>
      </w:ins>
      <w:r>
        <w:t xml:space="preserve"> include:</w:t>
      </w:r>
    </w:p>
    <w:p w:rsidR="00970881" w:rsidRDefault="003E1710" w14:paraId="0000006C" w14:textId="77777777">
      <w:pPr>
        <w:pStyle w:val="Normal0"/>
        <w:numPr>
          <w:ilvl w:val="1"/>
          <w:numId w:val="5"/>
        </w:numPr>
      </w:pPr>
      <w:r>
        <w:t xml:space="preserve">Detailed site assessments, technical assistance and recommendations, including project phasing </w:t>
      </w:r>
      <w:proofErr w:type="gramStart"/>
      <w:r>
        <w:t>options;</w:t>
      </w:r>
      <w:proofErr w:type="gramEnd"/>
    </w:p>
    <w:p w:rsidR="008C1C25" w:rsidRDefault="008F452E" w14:paraId="394A55EA" w14:textId="3BB44055">
      <w:pPr>
        <w:pStyle w:val="Normal0"/>
        <w:numPr>
          <w:ilvl w:val="1"/>
          <w:numId w:val="5"/>
        </w:numPr>
        <w:rPr>
          <w:ins w:author="BayREN" w:date="2024-10-30T16:32:00Z" w16du:dateUtc="2024-10-30T21:32:00Z" w:id="221"/>
        </w:rPr>
      </w:pPr>
      <w:ins w:author="BayREN" w:date="2024-10-30T16:32:00Z" w16du:dateUtc="2024-10-30T21:32:00Z" w:id="222">
        <w:r>
          <w:t>Calculation of</w:t>
        </w:r>
        <w:r w:rsidR="008C1C25">
          <w:t xml:space="preserve"> facility baseline energy usage, </w:t>
        </w:r>
        <w:r w:rsidR="00850D21">
          <w:t xml:space="preserve">energy </w:t>
        </w:r>
        <w:r w:rsidR="008C1C25">
          <w:t xml:space="preserve">costs, and greenhouse gas (GHG) </w:t>
        </w:r>
        <w:proofErr w:type="gramStart"/>
        <w:r w:rsidR="008C1C25">
          <w:t>emissions</w:t>
        </w:r>
        <w:r w:rsidR="00CF5468">
          <w:t>;</w:t>
        </w:r>
        <w:proofErr w:type="gramEnd"/>
      </w:ins>
    </w:p>
    <w:p w:rsidR="00CF5468" w:rsidRDefault="00CF5468" w14:paraId="795C23D4" w14:textId="1086ED33">
      <w:pPr>
        <w:pStyle w:val="Normal0"/>
        <w:numPr>
          <w:ilvl w:val="1"/>
          <w:numId w:val="5"/>
        </w:numPr>
        <w:rPr>
          <w:ins w:author="BayREN" w:date="2024-10-30T16:32:00Z" w16du:dateUtc="2024-10-30T21:32:00Z" w:id="223"/>
        </w:rPr>
      </w:pPr>
      <w:ins w:author="BayREN" w:date="2024-10-30T16:32:00Z" w16du:dateUtc="2024-10-30T21:32:00Z" w:id="224">
        <w:r>
          <w:t xml:space="preserve">Analysis of facility climate and energy </w:t>
        </w:r>
        <w:proofErr w:type="gramStart"/>
        <w:r>
          <w:t>vulnerabilities;</w:t>
        </w:r>
        <w:proofErr w:type="gramEnd"/>
      </w:ins>
    </w:p>
    <w:p w:rsidR="00970881" w:rsidRDefault="003E1710" w14:paraId="0000006D" w14:textId="4A4AF94A">
      <w:pPr>
        <w:pStyle w:val="Normal0"/>
        <w:numPr>
          <w:ilvl w:val="1"/>
          <w:numId w:val="5"/>
        </w:numPr>
      </w:pPr>
      <w:r>
        <w:t>Electric readiness assessments to identify opportunities to replace equipment upon failure with carbon-neutral alternatives</w:t>
      </w:r>
      <w:ins w:author="BayREN" w:date="2024-10-30T16:32:00Z" w16du:dateUtc="2024-10-30T21:32:00Z" w:id="225">
        <w:r w:rsidR="008C1C25">
          <w:t xml:space="preserve"> and whether electrical service upgrades will be </w:t>
        </w:r>
        <w:proofErr w:type="gramStart"/>
        <w:r w:rsidR="008C1C25">
          <w:t>required</w:t>
        </w:r>
      </w:ins>
      <w:r>
        <w:t>;</w:t>
      </w:r>
      <w:proofErr w:type="gramEnd"/>
    </w:p>
    <w:p w:rsidR="00970881" w:rsidRDefault="003E1710" w14:paraId="0000006E" w14:textId="7719C205">
      <w:pPr>
        <w:pStyle w:val="Normal0"/>
        <w:numPr>
          <w:ilvl w:val="1"/>
          <w:numId w:val="5"/>
        </w:numPr>
      </w:pPr>
      <w:r>
        <w:t xml:space="preserve">Provision of financial, energy, and </w:t>
      </w:r>
      <w:ins w:author="BayREN" w:date="2024-10-30T16:32:00Z" w16du:dateUtc="2024-10-30T21:32:00Z" w:id="226">
        <w:r w:rsidR="14CC5144">
          <w:t xml:space="preserve">GHG </w:t>
        </w:r>
      </w:ins>
      <w:r>
        <w:t xml:space="preserve">emissions </w:t>
      </w:r>
      <w:ins w:author="BayREN" w:date="2024-10-30T16:32:00Z" w16du:dateUtc="2024-10-30T21:32:00Z" w:id="227">
        <w:r w:rsidR="008C1C25">
          <w:t xml:space="preserve">savings </w:t>
        </w:r>
      </w:ins>
      <w:r>
        <w:t>estimates</w:t>
      </w:r>
      <w:ins w:author="BayREN" w:date="2024-10-30T16:32:00Z" w16du:dateUtc="2024-10-30T21:32:00Z" w:id="228">
        <w:r>
          <w:t xml:space="preserve"> </w:t>
        </w:r>
        <w:r w:rsidR="008C1C25">
          <w:t>for all recommended measures</w:t>
        </w:r>
      </w:ins>
      <w:r w:rsidR="008C1C25">
        <w:t xml:space="preserve"> </w:t>
      </w:r>
      <w:r>
        <w:t xml:space="preserve">to support objective decision </w:t>
      </w:r>
      <w:proofErr w:type="gramStart"/>
      <w:r>
        <w:t>making;</w:t>
      </w:r>
      <w:proofErr w:type="gramEnd"/>
      <w:r>
        <w:t xml:space="preserve"> </w:t>
      </w:r>
    </w:p>
    <w:p w:rsidR="00970881" w:rsidRDefault="003E1710" w14:paraId="0000006F" w14:textId="0260DA67">
      <w:pPr>
        <w:pStyle w:val="Normal0"/>
        <w:numPr>
          <w:ilvl w:val="1"/>
          <w:numId w:val="5"/>
        </w:numPr>
      </w:pPr>
      <w:r>
        <w:t>Identification of relevant financing strategies and assistance programs;</w:t>
      </w:r>
      <w:r>
        <w:rPr>
          <w:vertAlign w:val="superscript"/>
        </w:rPr>
        <w:footnoteReference w:id="4"/>
      </w:r>
      <w:r>
        <w:t xml:space="preserve"> </w:t>
      </w:r>
      <w:ins w:author="BayREN" w:date="2024-10-30T16:32:00Z" w16du:dateUtc="2024-10-30T21:32:00Z" w:id="229">
        <w:r w:rsidR="00CF5468">
          <w:t>and</w:t>
        </w:r>
      </w:ins>
    </w:p>
    <w:p w:rsidR="00970881" w:rsidRDefault="003E1710" w14:paraId="72A66AE8" w14:textId="77777777">
      <w:pPr>
        <w:pStyle w:val="Normal0"/>
        <w:numPr>
          <w:ilvl w:val="1"/>
          <w:numId w:val="5"/>
        </w:numPr>
        <w:rPr>
          <w:del w:author="BayREN" w:date="2024-10-30T16:32:00Z" w16du:dateUtc="2024-10-30T21:32:00Z" w:id="230"/>
        </w:rPr>
      </w:pPr>
      <w:del w:author="BayREN" w:date="2024-10-30T16:32:00Z" w16du:dateUtc="2024-10-30T21:32:00Z" w:id="231">
        <w:r>
          <w:delText>Guidance on</w:delText>
        </w:r>
      </w:del>
      <w:ins w:author="BayREN" w:date="2024-10-30T16:32:00Z" w16du:dateUtc="2024-10-30T21:32:00Z" w:id="232">
        <w:r w:rsidR="00CF5468">
          <w:t>Analysis of potential locations</w:t>
        </w:r>
      </w:ins>
      <w:r w:rsidR="00CF5468">
        <w:t xml:space="preserve"> and </w:t>
      </w:r>
      <w:del w:author="BayREN" w:date="2024-10-30T16:32:00Z" w16du:dateUtc="2024-10-30T21:32:00Z" w:id="233">
        <w:r>
          <w:delText>assistance with procurement;</w:delText>
        </w:r>
      </w:del>
    </w:p>
    <w:p w:rsidR="00970881" w:rsidRDefault="003E1710" w14:paraId="00000071" w14:textId="319E94B4">
      <w:pPr>
        <w:pStyle w:val="Normal0"/>
        <w:numPr>
          <w:ilvl w:val="1"/>
          <w:numId w:val="5"/>
        </w:numPr>
      </w:pPr>
      <w:del w:author="BayREN" w:date="2024-10-30T16:32:00Z" w16du:dateUtc="2024-10-30T21:32:00Z" w:id="234">
        <w:r>
          <w:delText>Guidance on methods</w:delText>
        </w:r>
      </w:del>
      <w:ins w:author="BayREN" w:date="2024-10-30T16:32:00Z" w16du:dateUtc="2024-10-30T21:32:00Z" w:id="235">
        <w:r w:rsidR="00CF5468">
          <w:t>sizing for solar PV</w:t>
        </w:r>
      </w:ins>
      <w:r w:rsidR="00CF5468">
        <w:t xml:space="preserve"> and </w:t>
      </w:r>
      <w:del w:author="BayREN" w:date="2024-10-30T16:32:00Z" w16du:dateUtc="2024-10-30T21:32:00Z" w:id="236">
        <w:r>
          <w:delText>metrics</w:delText>
        </w:r>
      </w:del>
      <w:ins w:author="BayREN" w:date="2024-10-30T16:32:00Z" w16du:dateUtc="2024-10-30T21:32:00Z" w:id="237">
        <w:r w:rsidR="00CF5468">
          <w:t>battery energy storage systems</w:t>
        </w:r>
        <w:r w:rsidR="008F452E">
          <w:t xml:space="preserve"> (if applicable</w:t>
        </w:r>
      </w:ins>
      <w:r w:rsidR="008F452E">
        <w:t xml:space="preserve"> to </w:t>
      </w:r>
      <w:del w:author="BayREN" w:date="2024-10-30T16:32:00Z" w16du:dateUtc="2024-10-30T21:32:00Z" w:id="238">
        <w:r>
          <w:delText>track</w:delText>
        </w:r>
      </w:del>
      <w:ins w:author="BayREN" w:date="2024-10-30T16:32:00Z" w16du:dateUtc="2024-10-30T21:32:00Z" w:id="239">
        <w:r w:rsidR="008F452E">
          <w:t>the</w:t>
        </w:r>
      </w:ins>
      <w:r w:rsidR="008F452E">
        <w:t xml:space="preserve"> project</w:t>
      </w:r>
      <w:del w:author="BayREN" w:date="2024-10-30T16:32:00Z" w16du:dateUtc="2024-10-30T21:32:00Z" w:id="240">
        <w:r>
          <w:delText>/portfolio performance; and</w:delText>
        </w:r>
      </w:del>
      <w:ins w:author="BayREN" w:date="2024-10-30T16:32:00Z" w16du:dateUtc="2024-10-30T21:32:00Z" w:id="241">
        <w:r w:rsidR="008F452E">
          <w:t xml:space="preserve">) </w:t>
        </w:r>
      </w:ins>
    </w:p>
    <w:p w:rsidR="00970881" w:rsidRDefault="003E1710" w14:paraId="2BBB8F4A" w14:textId="77777777">
      <w:pPr>
        <w:pStyle w:val="Normal0"/>
        <w:numPr>
          <w:ilvl w:val="1"/>
          <w:numId w:val="5"/>
        </w:numPr>
        <w:rPr>
          <w:del w:author="BayREN" w:date="2024-10-30T16:32:00Z" w16du:dateUtc="2024-10-30T21:32:00Z" w:id="242"/>
        </w:rPr>
      </w:pPr>
      <w:del w:author="BayREN" w:date="2024-10-30T16:32:00Z" w16du:dateUtc="2024-10-30T21:32:00Z" w:id="243">
        <w:r>
          <w:delText>Identification of training needs and opportunities for maintenance staff and service contractors.</w:delText>
        </w:r>
      </w:del>
    </w:p>
    <w:p w:rsidR="00970881" w:rsidRDefault="00970881" w14:paraId="5574D1D0" w14:textId="77777777">
      <w:pPr>
        <w:pStyle w:val="Normal0"/>
        <w:rPr>
          <w:del w:author="BayREN" w:date="2024-10-30T16:32:00Z" w16du:dateUtc="2024-10-30T21:32:00Z" w:id="244"/>
          <w:b/>
        </w:rPr>
      </w:pPr>
    </w:p>
    <w:p w:rsidR="00970881" w:rsidRDefault="003E1710" w14:paraId="7DA200C9" w14:textId="77777777">
      <w:pPr>
        <w:pStyle w:val="Normal0"/>
        <w:numPr>
          <w:ilvl w:val="0"/>
          <w:numId w:val="5"/>
        </w:numPr>
        <w:rPr>
          <w:del w:author="BayREN" w:date="2024-10-30T16:32:00Z" w16du:dateUtc="2024-10-30T21:32:00Z" w:id="245"/>
        </w:rPr>
      </w:pPr>
      <w:del w:author="BayREN" w:date="2024-10-30T16:32:00Z" w16du:dateUtc="2024-10-30T21:32:00Z" w:id="246">
        <w:r>
          <w:rPr>
            <w:b/>
          </w:rPr>
          <w:delText>Policy Development:</w:delText>
        </w:r>
        <w:r>
          <w:delText xml:space="preserve">  As appropriate, BayREN will offer services to codify agency goals, objectives, and processes into policies related to public buildings. </w:delText>
        </w:r>
      </w:del>
    </w:p>
    <w:p w:rsidR="00970881" w:rsidRDefault="00970881" w14:paraId="00000075" w14:textId="77777777">
      <w:pPr>
        <w:pStyle w:val="Normal0"/>
      </w:pPr>
    </w:p>
    <w:p w:rsidR="00970881" w:rsidRDefault="003E1710" w14:paraId="00000076" w14:textId="59BF23B1">
      <w:pPr>
        <w:pStyle w:val="Normal0"/>
        <w:numPr>
          <w:ilvl w:val="0"/>
          <w:numId w:val="5"/>
        </w:numPr>
      </w:pPr>
      <w:r>
        <w:rPr>
          <w:b/>
        </w:rPr>
        <w:t>Track and report:</w:t>
      </w:r>
      <w:del w:author="BayREN" w:date="2024-10-30T16:32:00Z" w16du:dateUtc="2024-10-30T21:32:00Z" w:id="247">
        <w:r>
          <w:delText xml:space="preserve">  </w:delText>
        </w:r>
      </w:del>
      <w:r>
        <w:t xml:space="preserve"> The Energy </w:t>
      </w:r>
      <w:proofErr w:type="spellStart"/>
      <w:r>
        <w:t>Roadmapping</w:t>
      </w:r>
      <w:proofErr w:type="spellEnd"/>
      <w:r>
        <w:t xml:space="preserve"> service will report on metrics as listed below, as well as challenges and barriers encountered.  </w:t>
      </w:r>
    </w:p>
    <w:p w:rsidR="00970881" w:rsidRDefault="00970881" w14:paraId="14C91F76" w14:textId="77777777">
      <w:pPr>
        <w:pStyle w:val="Normal0"/>
        <w:rPr>
          <w:del w:author="BayREN" w:date="2024-10-30T16:32:00Z" w16du:dateUtc="2024-10-30T21:32:00Z" w:id="248"/>
          <w:rFonts w:ascii="Calibri" w:hAnsi="Calibri" w:eastAsia="Calibri" w:cs="Calibri"/>
          <w:sz w:val="24"/>
          <w:szCs w:val="24"/>
        </w:rPr>
      </w:pPr>
    </w:p>
    <w:p w:rsidR="00970881" w:rsidRDefault="00970881" w14:paraId="00000078" w14:textId="77777777">
      <w:pPr>
        <w:pStyle w:val="Normal0"/>
      </w:pPr>
    </w:p>
    <w:p w:rsidR="00970881" w:rsidRDefault="003E1710" w14:paraId="00000079" w14:textId="77777777">
      <w:pPr>
        <w:pStyle w:val="heading20"/>
        <w:numPr>
          <w:ilvl w:val="0"/>
          <w:numId w:val="1"/>
        </w:numPr>
        <w:ind w:left="360"/>
      </w:pPr>
      <w:bookmarkStart w:name="_heading=h.bag4pwerfjz8" w:colFirst="0" w:colLast="0" w:id="249"/>
      <w:bookmarkStart w:name="_Toc179387676" w:id="250"/>
      <w:bookmarkEnd w:id="249"/>
      <w:r>
        <w:t>Program Design and Best Practices</w:t>
      </w:r>
      <w:bookmarkEnd w:id="250"/>
    </w:p>
    <w:p w:rsidR="00970881" w:rsidRDefault="003E1710" w14:paraId="0000007A" w14:textId="77777777">
      <w:pPr>
        <w:pStyle w:val="Normal0"/>
      </w:pPr>
      <w:r>
        <w:t xml:space="preserve">The IES program is intended to overcome several barriers local governments face to </w:t>
      </w:r>
      <w:proofErr w:type="gramStart"/>
      <w:r>
        <w:t>deploying  integrated</w:t>
      </w:r>
      <w:proofErr w:type="gramEnd"/>
      <w:r>
        <w:t xml:space="preserve"> building energy upgrades to address their energy goals.  In doing so, the program will increase public sector participation in energy efficiency programs </w:t>
      </w:r>
      <w:proofErr w:type="gramStart"/>
      <w:r>
        <w:t>and also</w:t>
      </w:r>
      <w:proofErr w:type="gramEnd"/>
      <w:r>
        <w:t xml:space="preserve"> enhance the cost-effectiveness of other ratepayer funded programs by increasing uptake and close rates.</w:t>
      </w:r>
    </w:p>
    <w:p w:rsidR="00970881" w:rsidRDefault="003E1710" w14:paraId="0000007B" w14:textId="77777777">
      <w:pPr>
        <w:pStyle w:val="Normal0"/>
      </w:pPr>
      <w:r>
        <w:t xml:space="preserve"> </w:t>
      </w:r>
    </w:p>
    <w:p w:rsidR="00970881" w:rsidRDefault="003E1710" w14:paraId="0000007C" w14:textId="77777777">
      <w:pPr>
        <w:pStyle w:val="Normal0"/>
      </w:pPr>
      <w:r>
        <w:t>The barriers to be addressed include the following:</w:t>
      </w:r>
    </w:p>
    <w:p w:rsidR="00970881" w:rsidRDefault="003E1710" w14:paraId="0000007D" w14:textId="77777777">
      <w:pPr>
        <w:pStyle w:val="Normal0"/>
      </w:pPr>
      <w:r>
        <w:t xml:space="preserve"> </w:t>
      </w:r>
    </w:p>
    <w:p w:rsidR="00970881" w:rsidP="007620FE" w:rsidRDefault="003E1710" w14:paraId="0000007E" w14:textId="66313600">
      <w:pPr>
        <w:pStyle w:val="Normal0"/>
        <w:numPr>
          <w:ilvl w:val="0"/>
          <w:numId w:val="6"/>
        </w:numPr>
        <w:spacing w:line="259" w:lineRule="auto"/>
        <w:pPrChange w:author="BayREN" w:date="2024-10-30T16:32:00Z" w16du:dateUtc="2024-10-30T21:32:00Z" w:id="251">
          <w:pPr>
            <w:pStyle w:val="Normal0"/>
            <w:numPr>
              <w:numId w:val="6"/>
            </w:numPr>
            <w:ind w:left="720" w:hanging="360"/>
          </w:pPr>
        </w:pPrChange>
      </w:pPr>
      <w:del w:author="BayREN" w:date="2024-10-30T16:32:00Z" w16du:dateUtc="2024-10-30T21:32:00Z" w:id="252">
        <w:r>
          <w:delText>Agencies</w:delText>
        </w:r>
      </w:del>
      <w:ins w:author="BayREN" w:date="2024-10-30T16:32:00Z" w16du:dateUtc="2024-10-30T21:32:00Z" w:id="253">
        <w:r w:rsidR="57083B85">
          <w:t>Local governments</w:t>
        </w:r>
      </w:ins>
      <w:r w:rsidR="57083B85">
        <w:t xml:space="preserve"> </w:t>
      </w:r>
      <w:r>
        <w:t xml:space="preserve">need assistance comprehending and accessing existing and emerging programs, which are often fragmented by technology or geography.  While there are many incentive and financing options available to local governments, these are rapidly changing and confusing to </w:t>
      </w:r>
      <w:del w:author="BayREN" w:date="2024-10-30T16:32:00Z" w16du:dateUtc="2024-10-30T21:32:00Z" w:id="254">
        <w:r>
          <w:delText>public agencies</w:delText>
        </w:r>
      </w:del>
      <w:ins w:author="BayREN" w:date="2024-10-30T16:32:00Z" w16du:dateUtc="2024-10-30T21:32:00Z" w:id="255">
        <w:r w:rsidR="057A74DF">
          <w:t>local government staff</w:t>
        </w:r>
      </w:ins>
      <w:r>
        <w:t xml:space="preserve"> trying to sift through offerings and eligibility requirements.  As a result, local government staff often don’t know what programs are available or how to tell what program or set of programs would be the best fit for a particular project.</w:t>
      </w:r>
    </w:p>
    <w:p w:rsidR="00970881" w:rsidRDefault="003E1710" w14:paraId="0000007F" w14:textId="77777777">
      <w:pPr>
        <w:pStyle w:val="Normal0"/>
        <w:numPr>
          <w:ilvl w:val="0"/>
          <w:numId w:val="6"/>
        </w:numPr>
      </w:pPr>
      <w:r>
        <w:t>Local government goals and objectives often require approaches that span siloed program offerings.</w:t>
      </w:r>
      <w:r>
        <w:rPr>
          <w:vertAlign w:val="superscript"/>
        </w:rPr>
        <w:footnoteReference w:id="5"/>
      </w:r>
    </w:p>
    <w:p w:rsidR="00970881" w:rsidRDefault="003E1710" w14:paraId="00000080" w14:textId="77777777">
      <w:pPr>
        <w:pStyle w:val="Normal0"/>
        <w:numPr>
          <w:ilvl w:val="0"/>
          <w:numId w:val="6"/>
        </w:numPr>
      </w:pPr>
      <w:r>
        <w:t xml:space="preserve">Public sector staff often lack the expertise and time needed to take on integrated energy projects. Unlike many of their private-sector counterparts, local governments manage </w:t>
      </w:r>
      <w:r>
        <w:t>diverse portfolios, with applications, scales and reliability requirements that often demand custom-engineered solutions.</w:t>
      </w:r>
    </w:p>
    <w:p w:rsidR="00970881" w:rsidRDefault="003E1710" w14:paraId="00000081" w14:textId="77777777">
      <w:pPr>
        <w:pStyle w:val="Normal0"/>
      </w:pPr>
      <w:r>
        <w:t xml:space="preserve"> </w:t>
      </w:r>
    </w:p>
    <w:p w:rsidR="00970881" w:rsidRDefault="003E1710" w14:paraId="00000082" w14:textId="08F195D1">
      <w:pPr>
        <w:pStyle w:val="Normal0"/>
      </w:pPr>
      <w:r>
        <w:t xml:space="preserve">The Energy Concierge subprogram will address these barriers by helping local government staff to assess their desired projects </w:t>
      </w:r>
      <w:proofErr w:type="gramStart"/>
      <w:r>
        <w:t>in order to</w:t>
      </w:r>
      <w:proofErr w:type="gramEnd"/>
      <w:r>
        <w:t xml:space="preserve"> understand and connect with appropriate programs.  These referrals will cover all program administrators and </w:t>
      </w:r>
      <w:del w:author="BayREN" w:date="2024-10-30T16:32:00Z" w16du:dateUtc="2024-10-30T21:32:00Z" w:id="256">
        <w:r>
          <w:delText>agencies</w:delText>
        </w:r>
      </w:del>
      <w:ins w:author="BayREN" w:date="2024-10-30T16:32:00Z" w16du:dateUtc="2024-10-30T21:32:00Z" w:id="257">
        <w:r w:rsidR="68C532A4">
          <w:t xml:space="preserve">local </w:t>
        </w:r>
        <w:proofErr w:type="spellStart"/>
        <w:r w:rsidR="68C532A4">
          <w:t>goverment</w:t>
        </w:r>
        <w:r>
          <w:t>s</w:t>
        </w:r>
      </w:ins>
      <w:proofErr w:type="spellEnd"/>
      <w:r>
        <w:t xml:space="preserve"> offering programs in the Bay Area, providing objective information about program options, requirements, and best fit.  In addition, the referrals will cover all components of energy systems, including efficiency, fuel-substitution, demand flexibility, thermal and electric storage, grid-integration, microgrids/back-up generation, low-GHG refrigerants, fleet charging and other climate action and resiliency related measures.  </w:t>
      </w:r>
    </w:p>
    <w:p w:rsidR="00970881" w:rsidRDefault="00970881" w14:paraId="00000083" w14:textId="77777777">
      <w:pPr>
        <w:pStyle w:val="Normal0"/>
      </w:pPr>
    </w:p>
    <w:p w:rsidR="00970881" w:rsidRDefault="003E1710" w14:paraId="00000084" w14:textId="77777777">
      <w:pPr>
        <w:pStyle w:val="Normal0"/>
      </w:pPr>
      <w:r>
        <w:t xml:space="preserve">The Energy </w:t>
      </w:r>
      <w:proofErr w:type="spellStart"/>
      <w:r>
        <w:t>Roadmapping</w:t>
      </w:r>
      <w:proofErr w:type="spellEnd"/>
      <w:r>
        <w:t xml:space="preserve"> subprogram will also take a holistic approach to improving energy systems in public buildings, addressing the siloed nature of most current programs.  This subprogram will provide additional expertise to local governments, helping them to develop </w:t>
      </w:r>
      <w:proofErr w:type="gramStart"/>
      <w:r>
        <w:t>roadmaps</w:t>
      </w:r>
      <w:proofErr w:type="gramEnd"/>
      <w:r>
        <w:t xml:space="preserve"> for meeting </w:t>
      </w:r>
      <w:proofErr w:type="gramStart"/>
      <w:r>
        <w:t>all of</w:t>
      </w:r>
      <w:proofErr w:type="gramEnd"/>
      <w:r>
        <w:t xml:space="preserve"> their local energy goals in a rational and actionable way.  </w:t>
      </w:r>
    </w:p>
    <w:p w:rsidR="00970881" w:rsidRDefault="00970881" w14:paraId="00000085" w14:textId="77777777">
      <w:pPr>
        <w:pStyle w:val="Normal0"/>
      </w:pPr>
    </w:p>
    <w:p w:rsidR="00970881" w:rsidRDefault="003E1710" w14:paraId="00000086" w14:textId="77777777">
      <w:pPr>
        <w:pStyle w:val="Normal0"/>
      </w:pPr>
      <w:r>
        <w:t xml:space="preserve">The program </w:t>
      </w:r>
      <w:proofErr w:type="gramStart"/>
      <w:r>
        <w:t>as a whole addresses</w:t>
      </w:r>
      <w:proofErr w:type="gramEnd"/>
      <w:r>
        <w:t xml:space="preserve"> the need that local governments have for solutions that transcend traditional program offerings and are tailored to their specific needs.  This is consistent with recommendations from a recent ACEEE paper</w:t>
      </w:r>
      <w:r>
        <w:rPr>
          <w:vertAlign w:val="superscript"/>
        </w:rPr>
        <w:footnoteReference w:id="6"/>
      </w:r>
      <w:r>
        <w:t xml:space="preserve"> on integration of energy efficiency and demand response, and these recommendations could apply to integration of other technologies as well:</w:t>
      </w:r>
    </w:p>
    <w:p w:rsidR="00970881" w:rsidRDefault="003E1710" w14:paraId="00000087" w14:textId="77777777">
      <w:pPr>
        <w:pStyle w:val="Normal0"/>
      </w:pPr>
      <w:r>
        <w:t xml:space="preserve"> </w:t>
      </w:r>
    </w:p>
    <w:p w:rsidR="00970881" w:rsidRDefault="003E1710" w14:paraId="00000088" w14:textId="77777777">
      <w:pPr>
        <w:pStyle w:val="Normal0"/>
        <w:numPr>
          <w:ilvl w:val="0"/>
          <w:numId w:val="3"/>
        </w:numPr>
        <w:rPr>
          <w:i/>
        </w:rPr>
      </w:pPr>
      <w:r>
        <w:rPr>
          <w:i/>
        </w:rPr>
        <w:t>Enact organizational changes within utilities and other program administrators that support implementation of integrated EE/DR.</w:t>
      </w:r>
    </w:p>
    <w:p w:rsidR="00970881" w:rsidRDefault="003E1710" w14:paraId="00000089" w14:textId="77777777">
      <w:pPr>
        <w:pStyle w:val="Normal0"/>
        <w:numPr>
          <w:ilvl w:val="0"/>
          <w:numId w:val="3"/>
        </w:numPr>
        <w:rPr>
          <w:i/>
        </w:rPr>
      </w:pPr>
      <w:r>
        <w:rPr>
          <w:i/>
        </w:rPr>
        <w:t>Develop industry guidelines, metrics, and practices for assessing integrated EE/DR program impacts, value, and cost effectiveness. Document and share results from integrated EE/DR programs.</w:t>
      </w:r>
    </w:p>
    <w:p w:rsidR="00970881" w:rsidRDefault="003E1710" w14:paraId="0000008A" w14:textId="77777777">
      <w:pPr>
        <w:pStyle w:val="Normal0"/>
        <w:numPr>
          <w:ilvl w:val="0"/>
          <w:numId w:val="3"/>
        </w:numPr>
        <w:rPr>
          <w:i/>
        </w:rPr>
      </w:pPr>
      <w:r>
        <w:rPr>
          <w:i/>
        </w:rPr>
        <w:t>Pursue integrated programs when the net benefits (e.g., fully capturing the resources’ value streams, more efficient administration, a streamlined customer experience) outweigh the costs of integration.</w:t>
      </w:r>
    </w:p>
    <w:p w:rsidR="00970881" w:rsidRDefault="003E1710" w14:paraId="0000008B" w14:textId="77777777">
      <w:pPr>
        <w:pStyle w:val="Normal0"/>
      </w:pPr>
      <w:r>
        <w:t xml:space="preserve"> </w:t>
      </w:r>
    </w:p>
    <w:p w:rsidR="00970881" w:rsidRDefault="003E1710" w14:paraId="0000008C" w14:textId="77777777">
      <w:pPr>
        <w:pStyle w:val="heading20"/>
        <w:numPr>
          <w:ilvl w:val="0"/>
          <w:numId w:val="1"/>
        </w:numPr>
        <w:ind w:left="360"/>
      </w:pPr>
      <w:bookmarkStart w:name="_heading=h.xq4oa9xtj90i" w:colFirst="0" w:colLast="0" w:id="258"/>
      <w:bookmarkStart w:name="_Toc179387677" w:id="259"/>
      <w:bookmarkEnd w:id="258"/>
      <w:r>
        <w:t>Innovation</w:t>
      </w:r>
      <w:bookmarkEnd w:id="259"/>
    </w:p>
    <w:p w:rsidR="00970881" w:rsidP="007620FE" w:rsidRDefault="003E1710" w14:paraId="0000008D" w14:textId="0EC64C3F">
      <w:pPr>
        <w:pStyle w:val="Normal0"/>
        <w:spacing w:line="259" w:lineRule="auto"/>
        <w:pPrChange w:author="BayREN" w:date="2024-10-30T16:32:00Z" w16du:dateUtc="2024-10-30T21:32:00Z" w:id="260">
          <w:pPr>
            <w:pStyle w:val="Normal0"/>
          </w:pPr>
        </w:pPrChange>
      </w:pPr>
      <w:r>
        <w:t xml:space="preserve">The IES program will support innovation by leveraging value streams through the integration of energy efficiency and other customer energy-related improvements.  Through careful planning, </w:t>
      </w:r>
      <w:del w:author="BayREN" w:date="2024-10-30T16:32:00Z" w16du:dateUtc="2024-10-30T21:32:00Z" w:id="261">
        <w:r>
          <w:delText>agencies</w:delText>
        </w:r>
      </w:del>
      <w:ins w:author="BayREN" w:date="2024-10-30T16:32:00Z" w16du:dateUtc="2024-10-30T21:32:00Z" w:id="262">
        <w:r w:rsidR="000DB4BB">
          <w:t>local governments</w:t>
        </w:r>
      </w:ins>
      <w:r>
        <w:t xml:space="preserve"> will be able to deploy projects that satisfy a range of needs and allow them to more actively participate in </w:t>
      </w:r>
      <w:del w:author="BayREN" w:date="2024-10-30T16:32:00Z" w16du:dateUtc="2024-10-30T21:32:00Z" w:id="263">
        <w:r>
          <w:delText xml:space="preserve">energy </w:delText>
        </w:r>
      </w:del>
      <w:r>
        <w:t>a range of energy programs, services and markets.</w:t>
      </w:r>
    </w:p>
    <w:p w:rsidR="00970881" w:rsidRDefault="00970881" w14:paraId="0000008E" w14:textId="77777777">
      <w:pPr>
        <w:pStyle w:val="Normal0"/>
      </w:pPr>
    </w:p>
    <w:p w:rsidR="00970881" w:rsidRDefault="003E1710" w14:paraId="0000008F" w14:textId="77777777">
      <w:pPr>
        <w:pStyle w:val="heading20"/>
        <w:numPr>
          <w:ilvl w:val="0"/>
          <w:numId w:val="1"/>
        </w:numPr>
        <w:ind w:left="360"/>
      </w:pPr>
      <w:bookmarkStart w:name="_heading=h.k9fh86iv1ybr" w:colFirst="0" w:colLast="0" w:id="264"/>
      <w:bookmarkStart w:name="_Toc179387678" w:id="265"/>
      <w:bookmarkEnd w:id="264"/>
      <w:r>
        <w:t>Metrics</w:t>
      </w:r>
      <w:bookmarkEnd w:id="265"/>
    </w:p>
    <w:p w:rsidR="00970881" w:rsidRDefault="003E1710" w14:paraId="00000090" w14:textId="5960CBB5">
      <w:pPr>
        <w:pStyle w:val="Normal0"/>
      </w:pPr>
      <w:r>
        <w:t>The program will track the metrics</w:t>
      </w:r>
      <w:ins w:author="BayREN" w:date="2024-10-30T16:32:00Z" w16du:dateUtc="2024-10-30T21:32:00Z" w:id="266">
        <w:r w:rsidR="6F665715">
          <w:t xml:space="preserve"> and indicators</w:t>
        </w:r>
      </w:ins>
      <w:r>
        <w:t xml:space="preserve"> below:</w:t>
      </w:r>
    </w:p>
    <w:p w:rsidR="00970881" w:rsidRDefault="003E1710" w14:paraId="00000091" w14:textId="77777777">
      <w:pPr>
        <w:pStyle w:val="Normal0"/>
        <w:numPr>
          <w:ilvl w:val="0"/>
          <w:numId w:val="4"/>
        </w:numPr>
        <w:spacing w:before="200"/>
      </w:pPr>
      <w:r>
        <w:t>Number and % increase/decrease of calls in which the Energy Concierge provides referrals or other assistance for municipal building projects (MS_02_BVM (2a))</w:t>
      </w:r>
    </w:p>
    <w:p w:rsidR="003C0471" w:rsidRDefault="003E1710" w14:paraId="41708741" w14:textId="396D8731">
      <w:pPr>
        <w:pStyle w:val="Normal0"/>
        <w:numPr>
          <w:ilvl w:val="0"/>
          <w:numId w:val="4"/>
        </w:numPr>
        <w:spacing w:before="200"/>
      </w:pPr>
      <w:r>
        <w:t xml:space="preserve">Count of projects where the Energy Concierge assisted </w:t>
      </w:r>
      <w:proofErr w:type="gramStart"/>
      <w:r>
        <w:t>a LG</w:t>
      </w:r>
      <w:proofErr w:type="gramEnd"/>
      <w:r>
        <w:t xml:space="preserve"> staff (or LGs consultants) to </w:t>
      </w:r>
      <w:proofErr w:type="gramStart"/>
      <w:r>
        <w:t>submit an application</w:t>
      </w:r>
      <w:proofErr w:type="gramEnd"/>
      <w:r>
        <w:t xml:space="preserve"> for a program (MS_BVM_02)</w:t>
      </w:r>
    </w:p>
    <w:p w:rsidR="33446D3A" w:rsidP="3F2EE8DD" w:rsidRDefault="003E1710" w14:paraId="5319F141" w14:textId="39E83D17">
      <w:pPr>
        <w:pStyle w:val="Normal0"/>
        <w:numPr>
          <w:ilvl w:val="0"/>
          <w:numId w:val="4"/>
        </w:numPr>
        <w:spacing w:before="200"/>
      </w:pPr>
      <w:r>
        <w:t>Number and % increase/decrease of customers receiving Energy Roadmaps (MS_02_BVM (2b))</w:t>
      </w:r>
    </w:p>
    <w:p w:rsidR="5D3DA06D" w:rsidP="3F2EE8DD" w:rsidRDefault="003E1710" w14:paraId="1B15B8F4" w14:textId="6867D856">
      <w:pPr>
        <w:pStyle w:val="Normal0"/>
        <w:numPr>
          <w:ilvl w:val="0"/>
          <w:numId w:val="4"/>
        </w:numPr>
        <w:spacing w:before="200"/>
      </w:pPr>
      <w:r>
        <w:t xml:space="preserve">Percent of customers receiving an Energy Roadmap who have </w:t>
      </w:r>
      <w:proofErr w:type="gramStart"/>
      <w:r>
        <w:t>taken action</w:t>
      </w:r>
      <w:proofErr w:type="gramEnd"/>
      <w:r>
        <w:t xml:space="preserve"> toward implementation within one year </w:t>
      </w:r>
      <w:del w:author="BayREN" w:date="2024-10-30T16:32:00Z" w16du:dateUtc="2024-10-30T21:32:00Z" w:id="267">
        <w:r>
          <w:delText xml:space="preserve"> </w:delText>
        </w:r>
      </w:del>
      <w:r>
        <w:t>(MS_06_BVM)</w:t>
      </w:r>
    </w:p>
    <w:p w:rsidR="00970881" w:rsidRDefault="003E1710" w14:paraId="00000095" w14:textId="77777777">
      <w:pPr>
        <w:pStyle w:val="Normal0"/>
        <w:numPr>
          <w:ilvl w:val="0"/>
          <w:numId w:val="4"/>
        </w:numPr>
        <w:spacing w:before="200"/>
      </w:pPr>
      <w:r>
        <w:t>Estimated electricity energy savings (RA_BVM_01)</w:t>
      </w:r>
    </w:p>
    <w:p w:rsidR="00970881" w:rsidRDefault="003E1710" w14:paraId="00000096" w14:textId="77777777">
      <w:pPr>
        <w:pStyle w:val="Normal0"/>
        <w:numPr>
          <w:ilvl w:val="0"/>
          <w:numId w:val="4"/>
        </w:numPr>
        <w:spacing w:before="200"/>
      </w:pPr>
      <w:r>
        <w:t>Estimated electricity demand savings (RA_BVM_02)</w:t>
      </w:r>
    </w:p>
    <w:p w:rsidR="00970881" w:rsidRDefault="003E1710" w14:paraId="00000097" w14:textId="77777777">
      <w:pPr>
        <w:pStyle w:val="Normal0"/>
        <w:numPr>
          <w:ilvl w:val="0"/>
          <w:numId w:val="4"/>
        </w:numPr>
        <w:spacing w:before="200"/>
      </w:pPr>
      <w:r>
        <w:t>Estimated natural gas savings (RA_BVM_03)</w:t>
      </w:r>
    </w:p>
    <w:p w:rsidR="00970881" w:rsidRDefault="003E1710" w14:paraId="00000098" w14:textId="77777777">
      <w:pPr>
        <w:pStyle w:val="Normal0"/>
        <w:numPr>
          <w:ilvl w:val="0"/>
          <w:numId w:val="4"/>
        </w:numPr>
        <w:spacing w:before="200"/>
      </w:pPr>
      <w:r>
        <w:t>Estimated GHG reductions (RA_BVM_04)</w:t>
      </w:r>
    </w:p>
    <w:p w:rsidR="00970881" w:rsidRDefault="00970881" w14:paraId="00000099" w14:textId="77777777">
      <w:pPr>
        <w:pStyle w:val="Normal0"/>
      </w:pPr>
    </w:p>
    <w:p w:rsidR="00970881" w:rsidRDefault="003E1710" w14:paraId="0000009A" w14:textId="77777777">
      <w:pPr>
        <w:pStyle w:val="Normal0"/>
      </w:pPr>
      <w:r>
        <w:t>Additional metrics may also be tracked as possible and appropriate.</w:t>
      </w:r>
    </w:p>
    <w:p w:rsidR="00970881" w:rsidRDefault="00970881" w14:paraId="0000009B" w14:textId="77777777">
      <w:pPr>
        <w:pStyle w:val="Normal0"/>
      </w:pPr>
    </w:p>
    <w:p w:rsidR="00970881" w:rsidP="00AF744E" w:rsidRDefault="003E1710" w14:paraId="0000009C" w14:textId="77777777">
      <w:pPr>
        <w:pStyle w:val="heading20"/>
        <w:numPr>
          <w:ilvl w:val="0"/>
          <w:numId w:val="0"/>
        </w:numPr>
        <w:ind w:left="360" w:hanging="360"/>
        <w:rPr>
          <w:i/>
        </w:rPr>
      </w:pPr>
      <w:bookmarkStart w:name="_heading=h.3t73h0yd48bo" w:colFirst="0" w:colLast="0" w:id="268"/>
      <w:bookmarkStart w:name="_Toc179387679" w:id="269"/>
      <w:bookmarkEnd w:id="268"/>
      <w:r>
        <w:t>6.</w:t>
      </w:r>
      <w:r>
        <w:tab/>
      </w:r>
      <w:r>
        <w:t>For Programs Claiming To-Code Savings</w:t>
      </w:r>
      <w:bookmarkEnd w:id="269"/>
    </w:p>
    <w:p w:rsidR="00970881" w:rsidRDefault="003E1710" w14:paraId="0000009D" w14:textId="77777777">
      <w:pPr>
        <w:pStyle w:val="Normal0"/>
      </w:pPr>
      <w:r>
        <w:t>Not applicable.</w:t>
      </w:r>
    </w:p>
    <w:p w:rsidR="00970881" w:rsidRDefault="00970881" w14:paraId="0000009E" w14:textId="77777777">
      <w:pPr>
        <w:pStyle w:val="Normal0"/>
      </w:pPr>
    </w:p>
    <w:p w:rsidR="00970881" w:rsidP="00AF744E" w:rsidRDefault="003E1710" w14:paraId="0000009F" w14:textId="77777777">
      <w:pPr>
        <w:pStyle w:val="heading20"/>
        <w:numPr>
          <w:ilvl w:val="0"/>
          <w:numId w:val="0"/>
        </w:numPr>
        <w:ind w:left="360" w:hanging="360"/>
        <w:rPr>
          <w:i/>
        </w:rPr>
      </w:pPr>
      <w:bookmarkStart w:name="_heading=h.rjlmntue570i" w:colFirst="0" w:colLast="0" w:id="270"/>
      <w:bookmarkStart w:name="_Toc179387680" w:id="271"/>
      <w:bookmarkEnd w:id="270"/>
      <w:r>
        <w:t>7.</w:t>
      </w:r>
      <w:r>
        <w:tab/>
      </w:r>
      <w:r>
        <w:t>Pilots</w:t>
      </w:r>
      <w:bookmarkEnd w:id="271"/>
    </w:p>
    <w:p w:rsidR="00970881" w:rsidRDefault="003E1710" w14:paraId="000000A0" w14:textId="77777777">
      <w:pPr>
        <w:pStyle w:val="Normal0"/>
      </w:pPr>
      <w:r>
        <w:t>Not applicable.</w:t>
      </w:r>
    </w:p>
    <w:p w:rsidR="00970881" w:rsidRDefault="00970881" w14:paraId="000000A1" w14:textId="77777777">
      <w:pPr>
        <w:pStyle w:val="Normal0"/>
        <w:rPr>
          <w:i/>
        </w:rPr>
      </w:pPr>
    </w:p>
    <w:p w:rsidR="00970881" w:rsidP="00AF744E" w:rsidRDefault="003E1710" w14:paraId="000000A2" w14:textId="77777777">
      <w:pPr>
        <w:pStyle w:val="heading20"/>
        <w:numPr>
          <w:ilvl w:val="0"/>
          <w:numId w:val="0"/>
        </w:numPr>
        <w:ind w:left="360" w:hanging="360"/>
        <w:rPr>
          <w:i/>
        </w:rPr>
      </w:pPr>
      <w:bookmarkStart w:name="_heading=h.joutuzfzkqyt" w:colFirst="0" w:colLast="0" w:id="272"/>
      <w:bookmarkStart w:name="_Toc179387681" w:id="273"/>
      <w:bookmarkEnd w:id="272"/>
      <w:r>
        <w:t>8.</w:t>
      </w:r>
      <w:r>
        <w:tab/>
      </w:r>
      <w:r>
        <w:t>Workforce Education and Training</w:t>
      </w:r>
      <w:bookmarkEnd w:id="273"/>
    </w:p>
    <w:p w:rsidR="00970881" w:rsidRDefault="003E1710" w14:paraId="000000A3" w14:textId="77777777">
      <w:pPr>
        <w:pStyle w:val="Normal0"/>
      </w:pPr>
      <w:r>
        <w:t>Not applicable.</w:t>
      </w:r>
    </w:p>
    <w:p w:rsidR="00970881" w:rsidRDefault="00970881" w14:paraId="000000A4" w14:textId="77777777">
      <w:pPr>
        <w:pStyle w:val="Normal0"/>
      </w:pPr>
    </w:p>
    <w:p w:rsidR="00970881" w:rsidP="00AF744E" w:rsidRDefault="003E1710" w14:paraId="000000A5" w14:textId="77777777">
      <w:pPr>
        <w:pStyle w:val="heading20"/>
        <w:numPr>
          <w:ilvl w:val="0"/>
          <w:numId w:val="0"/>
        </w:numPr>
        <w:ind w:left="360" w:hanging="360"/>
      </w:pPr>
      <w:bookmarkStart w:name="_heading=h.tn8pt7mfewwi" w:colFirst="0" w:colLast="0" w:id="274"/>
      <w:bookmarkStart w:name="_Toc179387682" w:id="275"/>
      <w:bookmarkEnd w:id="274"/>
      <w:r>
        <w:t>9.</w:t>
      </w:r>
      <w:r>
        <w:tab/>
      </w:r>
      <w:r>
        <w:t>Workforce Standards</w:t>
      </w:r>
      <w:bookmarkEnd w:id="275"/>
    </w:p>
    <w:p w:rsidR="00970881" w:rsidRDefault="003E1710" w14:paraId="000000A6" w14:textId="77777777">
      <w:pPr>
        <w:pStyle w:val="Normal0"/>
      </w:pPr>
      <w:r>
        <w:t xml:space="preserve">There are no new workforce standards as part of this program.  Projects referred to other programs will comply with the standards of that PA. </w:t>
      </w:r>
    </w:p>
    <w:p w:rsidR="00970881" w:rsidRDefault="00970881" w14:paraId="000000A7" w14:textId="77777777">
      <w:pPr>
        <w:pStyle w:val="Normal0"/>
        <w:rPr>
          <w:i/>
        </w:rPr>
      </w:pPr>
    </w:p>
    <w:p w:rsidR="00970881" w:rsidP="00AF744E" w:rsidRDefault="003E1710" w14:paraId="000000A8" w14:textId="77777777">
      <w:pPr>
        <w:pStyle w:val="heading20"/>
        <w:numPr>
          <w:ilvl w:val="0"/>
          <w:numId w:val="0"/>
        </w:numPr>
        <w:ind w:left="360" w:hanging="360"/>
        <w:rPr>
          <w:i/>
        </w:rPr>
      </w:pPr>
      <w:bookmarkStart w:name="_heading=h.h2xr999lofjk" w:colFirst="0" w:colLast="0" w:id="276"/>
      <w:bookmarkStart w:name="_Toc179387683" w:id="277"/>
      <w:bookmarkEnd w:id="276"/>
      <w:r>
        <w:t>10.</w:t>
      </w:r>
      <w:r>
        <w:tab/>
      </w:r>
      <w:r>
        <w:t>Disadvantaged Worker Plan</w:t>
      </w:r>
      <w:bookmarkEnd w:id="277"/>
    </w:p>
    <w:p w:rsidR="00970881" w:rsidRDefault="003E1710" w14:paraId="000000A9" w14:textId="77777777">
      <w:pPr>
        <w:pStyle w:val="Normal0"/>
      </w:pPr>
      <w:r>
        <w:t>There is no direct implementation proposed as part of this program.  Projects will comply with the disadvantaged worker plans of the referral PAs.</w:t>
      </w:r>
    </w:p>
    <w:p w:rsidR="00970881" w:rsidRDefault="00970881" w14:paraId="000000AA" w14:textId="77777777">
      <w:pPr>
        <w:pStyle w:val="Normal0"/>
        <w:rPr>
          <w:i/>
        </w:rPr>
      </w:pPr>
    </w:p>
    <w:p w:rsidR="00970881" w:rsidP="00AF744E" w:rsidRDefault="003E1710" w14:paraId="000000AB" w14:textId="77777777">
      <w:pPr>
        <w:pStyle w:val="heading20"/>
        <w:numPr>
          <w:ilvl w:val="0"/>
          <w:numId w:val="0"/>
        </w:numPr>
        <w:ind w:left="360" w:hanging="360"/>
      </w:pPr>
      <w:bookmarkStart w:name="_heading=h.9vahh8bcov29" w:colFirst="0" w:colLast="0" w:id="278"/>
      <w:bookmarkStart w:name="_Toc179387684" w:id="279"/>
      <w:bookmarkEnd w:id="278"/>
      <w:r>
        <w:t>11.</w:t>
      </w:r>
      <w:r>
        <w:tab/>
      </w:r>
      <w:r>
        <w:t>Additional information</w:t>
      </w:r>
      <w:bookmarkEnd w:id="279"/>
    </w:p>
    <w:p w:rsidR="00970881" w:rsidRDefault="003E1710" w14:paraId="000000AC" w14:textId="77777777">
      <w:pPr>
        <w:pStyle w:val="Normal0"/>
      </w:pPr>
      <w:r>
        <w:t>Not applicable.</w:t>
      </w:r>
    </w:p>
    <w:p w:rsidR="00970881" w:rsidRDefault="00970881" w14:paraId="000000AD" w14:textId="77777777">
      <w:pPr>
        <w:pStyle w:val="Normal0"/>
        <w:rPr>
          <w:i/>
        </w:rPr>
      </w:pPr>
    </w:p>
    <w:p w:rsidR="00970881" w:rsidRDefault="00970881" w14:paraId="72E35812" w14:textId="77777777">
      <w:pPr>
        <w:pStyle w:val="Normal0"/>
        <w:rPr>
          <w:del w:author="BayREN" w:date="2024-10-30T16:32:00Z" w16du:dateUtc="2024-10-30T21:32:00Z" w:id="280"/>
        </w:rPr>
      </w:pPr>
    </w:p>
    <w:p w:rsidR="00970881" w:rsidRDefault="00970881" w14:paraId="16B69BE9" w14:textId="77777777">
      <w:pPr>
        <w:pStyle w:val="Normal0"/>
        <w:pBdr>
          <w:top w:val="nil"/>
          <w:left w:val="nil"/>
          <w:bottom w:val="nil"/>
          <w:right w:val="nil"/>
          <w:between w:val="nil"/>
        </w:pBdr>
        <w:spacing w:after="120" w:line="276" w:lineRule="auto"/>
        <w:rPr>
          <w:del w:author="BayREN" w:date="2024-10-30T16:32:00Z" w16du:dateUtc="2024-10-30T21:32:00Z" w:id="281"/>
        </w:rPr>
        <w:sectPr w:rsidR="00970881">
          <w:headerReference w:type="default" r:id="rId14"/>
          <w:footerReference w:type="default" r:id="rId15"/>
          <w:footerReference w:type="first" r:id="rId16"/>
          <w:pgSz w:w="12240" w:h="15840" w:orient="portrait"/>
          <w:pgMar w:top="1440" w:right="1080" w:bottom="990" w:left="1080" w:header="720" w:footer="720" w:gutter="0"/>
          <w:pgNumType w:start="0"/>
          <w:cols w:space="720"/>
          <w:titlePg/>
        </w:sectPr>
      </w:pPr>
    </w:p>
    <w:p w:rsidR="00970881" w:rsidRDefault="003E1710" w14:paraId="7687E660" w14:textId="77777777">
      <w:pPr>
        <w:pStyle w:val="Normal0"/>
        <w:spacing w:after="120"/>
        <w:rPr>
          <w:del w:author="BayREN" w:date="2024-10-30T16:32:00Z" w16du:dateUtc="2024-10-30T21:32:00Z" w:id="282"/>
        </w:rPr>
      </w:pPr>
      <w:del w:author="BayREN" w:date="2024-10-30T16:32:00Z" w16du:dateUtc="2024-10-30T21:32:00Z" w:id="283">
        <w:r>
          <w:delText xml:space="preserve">. </w:delText>
        </w:r>
      </w:del>
    </w:p>
    <w:p w:rsidR="00970881" w:rsidRDefault="00970881" w14:paraId="000000AF" w14:textId="77777777">
      <w:pPr>
        <w:pStyle w:val="Normal0"/>
        <w:pBdr>
          <w:top w:val="nil"/>
          <w:left w:val="nil"/>
          <w:bottom w:val="nil"/>
          <w:right w:val="nil"/>
          <w:between w:val="nil"/>
        </w:pBdr>
        <w:spacing w:after="120" w:line="276" w:lineRule="auto"/>
        <w:rPr>
          <w:ins w:author="BayREN" w:date="2024-10-30T16:32:00Z" w16du:dateUtc="2024-10-30T21:32:00Z" w:id="284"/>
        </w:rPr>
        <w:sectPr w:rsidR="00970881">
          <w:footerReference w:type="default" r:id="rId17"/>
          <w:footerReference w:type="first" r:id="rId18"/>
          <w:pgSz w:w="12240" w:h="15840" w:orient="portrait"/>
          <w:pgMar w:top="1440" w:right="1080" w:bottom="990" w:left="1080" w:header="720" w:footer="720" w:gutter="0"/>
          <w:pgNumType w:start="0"/>
          <w:cols w:space="720"/>
          <w:titlePg/>
        </w:sectPr>
      </w:pPr>
    </w:p>
    <w:p w:rsidR="00970881" w:rsidRDefault="003E1710" w14:paraId="000000B1" w14:textId="77777777">
      <w:pPr>
        <w:pStyle w:val="heading10"/>
        <w:spacing w:before="0"/>
      </w:pPr>
      <w:bookmarkStart w:name="_heading=h.2jxsxqh" w:colFirst="0" w:colLast="0" w:id="285"/>
      <w:bookmarkStart w:name="_Toc179387685" w:id="286"/>
      <w:bookmarkEnd w:id="285"/>
      <w:r>
        <w:t>Supporting Documents</w:t>
      </w:r>
      <w:bookmarkEnd w:id="286"/>
    </w:p>
    <w:p w:rsidR="00970881" w:rsidP="00AF744E" w:rsidRDefault="003E1710" w14:paraId="000000B2" w14:textId="77777777">
      <w:pPr>
        <w:pStyle w:val="heading20"/>
        <w:numPr>
          <w:ilvl w:val="0"/>
          <w:numId w:val="0"/>
        </w:numPr>
        <w:ind w:left="360" w:hanging="360"/>
      </w:pPr>
      <w:bookmarkStart w:name="_heading=h.z337ya" w:colFirst="0" w:colLast="0" w:id="287"/>
      <w:bookmarkStart w:name="_Toc179387686" w:id="288"/>
      <w:bookmarkEnd w:id="287"/>
      <w:r>
        <w:t>1.</w:t>
      </w:r>
      <w:r>
        <w:tab/>
      </w:r>
      <w:r>
        <w:t>Program Manuals and Program Rules</w:t>
      </w:r>
      <w:bookmarkEnd w:id="288"/>
    </w:p>
    <w:p w:rsidR="00970881" w:rsidRDefault="087A4F06" w14:paraId="000000B3" w14:textId="7A56C129">
      <w:pPr>
        <w:pStyle w:val="Normal0"/>
        <w:spacing w:before="120" w:after="120"/>
      </w:pPr>
      <w:r>
        <w:t>T</w:t>
      </w:r>
      <w:r w:rsidR="54136CDA">
        <w:t>he Program Manual will be developed and incorporated into this Implementation Plan</w:t>
      </w:r>
      <w:r w:rsidR="23129648">
        <w:t xml:space="preserve"> as part of the program launch activities</w:t>
      </w:r>
      <w:r w:rsidR="54136CDA">
        <w:t xml:space="preserve">.  Since this program supports and complements other programs, this timing will allow the Program Manual to be based on </w:t>
      </w:r>
      <w:r w:rsidR="5154D398">
        <w:t xml:space="preserve">the most </w:t>
      </w:r>
      <w:r w:rsidR="54136CDA">
        <w:t xml:space="preserve">current information about those programs. </w:t>
      </w:r>
      <w:r w:rsidR="02DC1D24">
        <w:t xml:space="preserve">Developing </w:t>
      </w:r>
      <w:r w:rsidR="54136CDA">
        <w:t xml:space="preserve">the Program Manual at that time will also allow the program staff and consultants who will be managing and involved with the program to develop the Manual. </w:t>
      </w:r>
    </w:p>
    <w:p w:rsidR="00970881" w:rsidRDefault="00970881" w14:paraId="000000B4" w14:textId="77777777">
      <w:pPr>
        <w:pStyle w:val="Normal0"/>
        <w:spacing w:before="120" w:after="120"/>
      </w:pPr>
    </w:p>
    <w:p w:rsidR="00970881" w:rsidP="00AF744E" w:rsidRDefault="003E1710" w14:paraId="000000B5" w14:textId="77777777">
      <w:pPr>
        <w:pStyle w:val="heading20"/>
        <w:numPr>
          <w:ilvl w:val="0"/>
          <w:numId w:val="0"/>
        </w:numPr>
        <w:ind w:left="360" w:hanging="360"/>
      </w:pPr>
      <w:bookmarkStart w:name="_heading=h.67uf6nzfwh46" w:colFirst="0" w:colLast="0" w:id="289"/>
      <w:bookmarkStart w:name="_Toc179387687" w:id="290"/>
      <w:bookmarkEnd w:id="289"/>
      <w:r>
        <w:t>2.</w:t>
      </w:r>
      <w:r>
        <w:tab/>
      </w:r>
      <w:r>
        <w:t>Program Theory and Program Logic Model</w:t>
      </w:r>
      <w:bookmarkEnd w:id="290"/>
    </w:p>
    <w:p w:rsidR="00970881" w:rsidRDefault="003E1710" w14:paraId="000000B6" w14:textId="47777527">
      <w:pPr>
        <w:pStyle w:val="Normal0"/>
      </w:pPr>
      <w:r>
        <w:t xml:space="preserve">The logic model for this program is provided below.  </w:t>
      </w:r>
      <w:del w:author="BayREN" w:date="2024-10-30T16:32:00Z" w16du:dateUtc="2024-10-30T21:32:00Z" w:id="291">
        <w:r>
          <w:delText>Note that the logic models, outcomes and associated metrics represent current plans as of January 2022.  BayREN may revisit the outcomes and metrics prior to implementing the program in 2024.  As such, some of the outcomes and metrics may change.</w:delText>
        </w:r>
      </w:del>
    </w:p>
    <w:p w:rsidR="00970881" w:rsidRDefault="00970881" w14:paraId="000000B7" w14:textId="77777777">
      <w:pPr>
        <w:pStyle w:val="Normal0"/>
      </w:pPr>
    </w:p>
    <w:p w:rsidR="00970881" w:rsidRDefault="003E1710" w14:paraId="000000B8" w14:textId="4CD630C2">
      <w:pPr>
        <w:pStyle w:val="Normal0"/>
      </w:pPr>
      <w:r>
        <w:rPr>
          <w:noProof/>
        </w:rPr>
        <w:drawing>
          <wp:inline distT="114300" distB="114300" distL="114300" distR="114300" wp14:anchorId="658A880F" wp14:editId="07777777">
            <wp:extent cx="6400800" cy="4813300"/>
            <wp:effectExtent l="25400" t="25400" r="25400" b="254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400800" cy="4813300"/>
                    </a:xfrm>
                    <a:prstGeom prst="rect">
                      <a:avLst/>
                    </a:prstGeom>
                    <a:ln w="25400">
                      <a:solidFill>
                        <a:srgbClr val="262626"/>
                      </a:solidFill>
                      <a:prstDash val="solid"/>
                    </a:ln>
                  </pic:spPr>
                </pic:pic>
              </a:graphicData>
            </a:graphic>
          </wp:inline>
        </w:drawing>
      </w:r>
      <w:del w:author="BayREN" w:date="2024-10-30T16:32:00Z" w16du:dateUtc="2024-10-30T21:32:00Z" w:id="292">
        <w:r>
          <w:rPr>
            <w:noProof/>
          </w:rPr>
          <w:drawing>
            <wp:anchor distT="114300" distB="114300" distL="114300" distR="114300" simplePos="0" relativeHeight="251660290" behindDoc="0" locked="0" layoutInCell="1" hidden="0" allowOverlap="1" wp14:anchorId="50196947" wp14:editId="79E8AAB9">
              <wp:simplePos x="0" y="0"/>
              <wp:positionH relativeFrom="column">
                <wp:posOffset>57151</wp:posOffset>
              </wp:positionH>
              <wp:positionV relativeFrom="paragraph">
                <wp:posOffset>4267200</wp:posOffset>
              </wp:positionV>
              <wp:extent cx="1862138" cy="603936"/>
              <wp:effectExtent l="0" t="0" r="0" b="0"/>
              <wp:wrapNone/>
              <wp:docPr id="10343359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862138" cy="603936"/>
                      </a:xfrm>
                      <a:prstGeom prst="rect">
                        <a:avLst/>
                      </a:prstGeom>
                      <a:ln/>
                    </pic:spPr>
                  </pic:pic>
                </a:graphicData>
              </a:graphic>
            </wp:anchor>
          </w:drawing>
        </w:r>
      </w:del>
      <w:ins w:author="BayREN" w:date="2024-10-30T16:32:00Z" w16du:dateUtc="2024-10-30T21:32:00Z" w:id="293">
        <w:r>
          <w:rPr>
            <w:noProof/>
          </w:rPr>
          <w:drawing>
            <wp:anchor distT="114300" distB="114300" distL="114300" distR="114300" simplePos="0" relativeHeight="251658241" behindDoc="0" locked="0" layoutInCell="1" hidden="0" allowOverlap="1" wp14:anchorId="4D500ADA" wp14:editId="07777777">
              <wp:simplePos x="0" y="0"/>
              <wp:positionH relativeFrom="column">
                <wp:posOffset>57151</wp:posOffset>
              </wp:positionH>
              <wp:positionV relativeFrom="paragraph">
                <wp:posOffset>4267200</wp:posOffset>
              </wp:positionV>
              <wp:extent cx="1862138" cy="603936"/>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862138" cy="603936"/>
                      </a:xfrm>
                      <a:prstGeom prst="rect">
                        <a:avLst/>
                      </a:prstGeom>
                      <a:ln/>
                    </pic:spPr>
                  </pic:pic>
                </a:graphicData>
              </a:graphic>
            </wp:anchor>
          </w:drawing>
        </w:r>
      </w:ins>
    </w:p>
    <w:p w:rsidR="00970881" w:rsidRDefault="00970881" w14:paraId="000000B9" w14:textId="77777777">
      <w:pPr>
        <w:pStyle w:val="Normal0"/>
        <w:rPr>
          <w:ins w:author="BayREN" w:date="2024-10-30T16:32:00Z" w16du:dateUtc="2024-10-30T21:32:00Z" w:id="294"/>
        </w:rPr>
      </w:pPr>
    </w:p>
    <w:p w:rsidR="00970881" w:rsidRDefault="00970881" w14:paraId="000000BA" w14:textId="77777777">
      <w:pPr>
        <w:pStyle w:val="Normal0"/>
        <w:rPr>
          <w:ins w:author="BayREN" w:date="2024-10-30T16:32:00Z" w16du:dateUtc="2024-10-30T21:32:00Z" w:id="295"/>
        </w:rPr>
      </w:pPr>
    </w:p>
    <w:p w:rsidR="00970881" w:rsidRDefault="00970881" w14:paraId="000000BB" w14:textId="77777777">
      <w:pPr>
        <w:pStyle w:val="Normal0"/>
        <w:rPr>
          <w:ins w:author="BayREN" w:date="2024-10-30T16:32:00Z" w16du:dateUtc="2024-10-30T21:32:00Z" w:id="296"/>
        </w:rPr>
      </w:pPr>
    </w:p>
    <w:p w:rsidR="00970881" w:rsidP="00AF744E" w:rsidRDefault="003E1710" w14:paraId="000000BC" w14:textId="7E848E7A">
      <w:pPr>
        <w:pStyle w:val="heading20"/>
        <w:numPr>
          <w:ilvl w:val="0"/>
          <w:numId w:val="0"/>
        </w:numPr>
        <w:ind w:left="360" w:hanging="360"/>
        <w:pPrChange w:author="BayREN" w:date="2024-10-30T16:32:00Z" w16du:dateUtc="2024-10-30T21:32:00Z" w:id="297">
          <w:pPr>
            <w:pStyle w:val="heading20"/>
            <w:numPr>
              <w:numId w:val="0"/>
            </w:numPr>
            <w:tabs>
              <w:tab w:val="clear" w:pos="720"/>
            </w:tabs>
            <w:ind w:left="0" w:firstLine="0"/>
          </w:pPr>
        </w:pPrChange>
      </w:pPr>
      <w:bookmarkStart w:name="_heading=h.1gmjhovalnue" w:colFirst="0" w:colLast="0" w:id="298"/>
      <w:bookmarkStart w:name="_Toc179387688" w:id="299"/>
      <w:bookmarkEnd w:id="298"/>
      <w:ins w:author="BayREN" w:date="2024-10-30T16:32:00Z" w16du:dateUtc="2024-10-30T21:32:00Z" w:id="300">
        <w:r>
          <w:t>3.</w:t>
        </w:r>
        <w:r>
          <w:tab/>
        </w:r>
      </w:ins>
      <w:r>
        <w:t>Process Flow Chart</w:t>
      </w:r>
      <w:del w:author="BayREN" w:date="2024-10-30T16:32:00Z" w16du:dateUtc="2024-10-30T21:32:00Z" w:id="301">
        <w:r>
          <w:rPr>
            <w:noProof/>
          </w:rPr>
          <mc:AlternateContent>
            <mc:Choice Requires="wps">
              <w:drawing>
                <wp:anchor distT="0" distB="0" distL="114300" distR="114300" simplePos="0" relativeHeight="251662338" behindDoc="0" locked="0" layoutInCell="1" hidden="0" allowOverlap="1" wp14:anchorId="3E5AD276" wp14:editId="3D48C153">
                  <wp:simplePos x="0" y="0"/>
                  <wp:positionH relativeFrom="column">
                    <wp:posOffset>1</wp:posOffset>
                  </wp:positionH>
                  <wp:positionV relativeFrom="paragraph">
                    <wp:posOffset>4000500</wp:posOffset>
                  </wp:positionV>
                  <wp:extent cx="6517640" cy="12700"/>
                  <wp:effectExtent l="0" t="0" r="0" b="0"/>
                  <wp:wrapTopAndBottom distT="0" distB="0"/>
                  <wp:docPr id="438074321" name="Rectangle 438074321"/>
                  <wp:cNvGraphicFramePr/>
                  <a:graphic xmlns:a="http://schemas.openxmlformats.org/drawingml/2006/main">
                    <a:graphicData uri="http://schemas.microsoft.com/office/word/2010/wordprocessingShape">
                      <wps:wsp>
                        <wps:cNvSpPr/>
                        <wps:spPr>
                          <a:xfrm>
                            <a:off x="2087180" y="3779683"/>
                            <a:ext cx="6517640" cy="635"/>
                          </a:xfrm>
                          <a:prstGeom prst="rect">
                            <a:avLst/>
                          </a:prstGeom>
                          <a:solidFill>
                            <a:srgbClr val="FFFFFF"/>
                          </a:solidFill>
                          <a:ln>
                            <a:noFill/>
                          </a:ln>
                        </wps:spPr>
                        <wps:txbx>
                          <w:txbxContent>
                            <w:p w:rsidR="00970881" w:rsidRDefault="00970881" w14:paraId="6DEA648E" w14:textId="77777777">
                              <w:pPr>
                                <w:pStyle w:val="Normal0"/>
                                <w:spacing w:after="200"/>
                                <w:textDirection w:val="btLr"/>
                                <w:rPr>
                                  <w:del w:author="BayREN" w:date="2024-10-30T16:32:00Z" w16du:dateUtc="2024-10-30T21:32:00Z" w:id="302"/>
                                </w:rPr>
                              </w:pPr>
                            </w:p>
                          </w:txbxContent>
                        </wps:txbx>
                        <wps:bodyPr spcFirstLastPara="1" wrap="square" lIns="0" tIns="0" rIns="0" bIns="0" anchor="t" anchorCtr="0">
                          <a:noAutofit/>
                        </wps:bodyPr>
                      </wps:wsp>
                    </a:graphicData>
                  </a:graphic>
                </wp:anchor>
              </w:drawing>
            </mc:Choice>
            <mc:Fallback>
              <w:pict w14:anchorId="4DB81667">
                <v:rect id="Rectangle 438074321" style="position:absolute;left:0;text-align:left;margin-left:0;margin-top:315pt;width:513.2pt;height:1pt;z-index:25166233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3E5AD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">
                  <v:textbox inset="0,0,0,0">
                    <w:txbxContent>
                      <w:p w:rsidR="00970881" w:rsidRDefault="00970881" w14:paraId="672A6659" w14:textId="77777777">
                        <w:pPr>
                          <w:pStyle w:val="Normal0"/>
                          <w:spacing w:after="200"/>
                          <w:textDirection w:val="btLr"/>
                          <w:rPr>
                            <w:del w:author="BayREN" w:date="2024-10-30T16:32:00Z" w16du:dateUtc="2024-10-30T21:32:00Z" w:id="303"/>
                          </w:rPr>
                        </w:pPr>
                      </w:p>
                    </w:txbxContent>
                  </v:textbox>
                  <w10:wrap type="topAndBottom"/>
                </v:rect>
              </w:pict>
            </mc:Fallback>
          </mc:AlternateContent>
        </w:r>
      </w:del>
      <w:ins w:author="BayREN" w:date="2024-10-30T16:32:00Z" w16du:dateUtc="2024-10-30T21:32:00Z" w:id="304">
        <w:r>
          <w:rPr>
            <w:noProof/>
          </w:rPr>
          <mc:AlternateContent>
            <mc:Choice Requires="wps">
              <w:drawing>
                <wp:anchor distT="0" distB="0" distL="114300" distR="114300" simplePos="0" relativeHeight="251658242" behindDoc="0" locked="0" layoutInCell="1" hidden="0" allowOverlap="1" wp14:anchorId="0CC1BD40" wp14:editId="07777777">
                  <wp:simplePos x="0" y="0"/>
                  <wp:positionH relativeFrom="column">
                    <wp:posOffset>1</wp:posOffset>
                  </wp:positionH>
                  <wp:positionV relativeFrom="paragraph">
                    <wp:posOffset>4000500</wp:posOffset>
                  </wp:positionV>
                  <wp:extent cx="6517640" cy="12700"/>
                  <wp:effectExtent l="0" t="0" r="0" b="0"/>
                  <wp:wrapTopAndBottom distT="0" distB="0"/>
                  <wp:docPr id="15" name="Rectangle 15"/>
                  <wp:cNvGraphicFramePr/>
                  <a:graphic xmlns:a="http://schemas.openxmlformats.org/drawingml/2006/main">
                    <a:graphicData uri="http://schemas.microsoft.com/office/word/2010/wordprocessingShape">
                      <wps:wsp>
                        <wps:cNvSpPr/>
                        <wps:spPr>
                          <a:xfrm>
                            <a:off x="2087180" y="3779683"/>
                            <a:ext cx="6517640" cy="635"/>
                          </a:xfrm>
                          <a:prstGeom prst="rect">
                            <a:avLst/>
                          </a:prstGeom>
                          <a:solidFill>
                            <a:srgbClr val="FFFFFF"/>
                          </a:solidFill>
                          <a:ln>
                            <a:noFill/>
                          </a:ln>
                        </wps:spPr>
                        <wps:txbx>
                          <w:txbxContent>
                            <w:p w:rsidR="00970881" w:rsidRDefault="00970881" w14:paraId="0A37501D" w14:textId="77777777">
                              <w:pPr>
                                <w:pStyle w:val="Normal0"/>
                                <w:spacing w:after="200"/>
                                <w:textDirection w:val="btLr"/>
                                <w:rPr>
                                  <w:ins w:author="BayREN" w:date="2024-10-30T16:32:00Z" w16du:dateUtc="2024-10-30T21:32:00Z" w:id="305"/>
                                </w:rPr>
                              </w:pPr>
                            </w:p>
                          </w:txbxContent>
                        </wps:txbx>
                        <wps:bodyPr spcFirstLastPara="1" wrap="square" lIns="0" tIns="0" rIns="0" bIns="0" anchor="t" anchorCtr="0">
                          <a:noAutofit/>
                        </wps:bodyPr>
                      </wps:wsp>
                    </a:graphicData>
                  </a:graphic>
                </wp:anchor>
              </w:drawing>
            </mc:Choice>
            <mc:Fallback>
              <w:pict w14:anchorId="3CB8EA4C">
                <v:rect id="Rectangle 15" style="position:absolute;left:0;text-align:left;margin-left:0;margin-top:315pt;width:513.2pt;height: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7" stroked="f" w14:anchorId="0CC1B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">
                  <v:textbox inset="0,0,0,0">
                    <w:txbxContent>
                      <w:p w:rsidR="00970881" w:rsidRDefault="00970881" w14:paraId="5DAB6C7B" w14:textId="77777777">
                        <w:pPr>
                          <w:pStyle w:val="Normal0"/>
                          <w:spacing w:after="200"/>
                          <w:textDirection w:val="btLr"/>
                          <w:rPr>
                            <w:ins w:author="BayREN" w:date="2024-10-30T16:32:00Z" w16du:dateUtc="2024-10-30T21:32:00Z" w:id="306"/>
                          </w:rPr>
                        </w:pPr>
                      </w:p>
                    </w:txbxContent>
                  </v:textbox>
                  <w10:wrap type="topAndBottom"/>
                </v:rect>
              </w:pict>
            </mc:Fallback>
          </mc:AlternateContent>
        </w:r>
      </w:ins>
      <w:bookmarkEnd w:id="299"/>
    </w:p>
    <w:p w:rsidR="00970881" w:rsidRDefault="003E1710" w14:paraId="000000BD" w14:textId="77777777">
      <w:pPr>
        <w:pStyle w:val="Normal0"/>
        <w:rPr>
          <w:sz w:val="20"/>
          <w:szCs w:val="20"/>
        </w:rPr>
      </w:pPr>
      <w:r>
        <w:rPr>
          <w:noProof/>
        </w:rPr>
        <w:drawing>
          <wp:inline distT="114300" distB="114300" distL="114300" distR="114300" wp14:anchorId="30C265AA" wp14:editId="07777777">
            <wp:extent cx="6400800" cy="23876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400800" cy="2387600"/>
                    </a:xfrm>
                    <a:prstGeom prst="rect">
                      <a:avLst/>
                    </a:prstGeom>
                    <a:ln/>
                  </pic:spPr>
                </pic:pic>
              </a:graphicData>
            </a:graphic>
          </wp:inline>
        </w:drawing>
      </w:r>
    </w:p>
    <w:p w:rsidR="00970881" w:rsidRDefault="00970881" w14:paraId="000000BE" w14:textId="77777777">
      <w:pPr>
        <w:pStyle w:val="Normal0"/>
        <w:rPr>
          <w:sz w:val="20"/>
          <w:szCs w:val="20"/>
        </w:rPr>
      </w:pPr>
    </w:p>
    <w:p w:rsidR="00970881" w:rsidP="00AF744E" w:rsidRDefault="003E1710" w14:paraId="000000BF" w14:textId="77777777">
      <w:pPr>
        <w:pStyle w:val="heading20"/>
        <w:numPr>
          <w:ilvl w:val="0"/>
          <w:numId w:val="0"/>
        </w:numPr>
        <w:ind w:left="360" w:hanging="360"/>
      </w:pPr>
      <w:bookmarkStart w:name="_heading=h.w396946vra75" w:colFirst="0" w:colLast="0" w:id="307"/>
      <w:bookmarkStart w:name="_Toc179387689" w:id="308"/>
      <w:bookmarkEnd w:id="307"/>
      <w:r>
        <w:t>4.</w:t>
      </w:r>
      <w:r>
        <w:tab/>
      </w:r>
      <w:r>
        <w:t>Incentive Tables, Workpapers, Software Tools</w:t>
      </w:r>
      <w:bookmarkEnd w:id="308"/>
    </w:p>
    <w:p w:rsidR="00970881" w:rsidRDefault="003E1710" w14:paraId="000000C0" w14:textId="77777777">
      <w:pPr>
        <w:pStyle w:val="Normal0"/>
        <w:spacing w:after="120" w:line="276" w:lineRule="auto"/>
      </w:pPr>
      <w:r>
        <w:t>Not applicable.  The program does not provide incentives for measures and does not claim any savings.</w:t>
      </w:r>
    </w:p>
    <w:p w:rsidR="00970881" w:rsidP="00AF744E" w:rsidRDefault="5A503FBB" w14:paraId="000000C1" w14:textId="77777777">
      <w:pPr>
        <w:pStyle w:val="heading20"/>
        <w:numPr>
          <w:ilvl w:val="0"/>
          <w:numId w:val="0"/>
        </w:numPr>
        <w:ind w:left="360" w:hanging="360"/>
      </w:pPr>
      <w:bookmarkStart w:name="_heading=h.s2v62u305d5x" w:id="309"/>
      <w:bookmarkStart w:name="_Toc179387690" w:id="310"/>
      <w:bookmarkEnd w:id="309"/>
      <w:r>
        <w:t>5.</w:t>
      </w:r>
      <w:r w:rsidR="003E1710">
        <w:tab/>
      </w:r>
      <w:r>
        <w:t>Quantitative Program Targets</w:t>
      </w:r>
      <w:bookmarkEnd w:id="310"/>
    </w:p>
    <w:p w:rsidRPr="007620FE" w:rsidR="00415A2E" w:rsidP="00415A2E" w:rsidRDefault="5A503FBB" w14:paraId="173D1219" w14:textId="77777777">
      <w:pPr>
        <w:jc w:val="center"/>
        <w:cnfStyle w:val="101000000000" w:firstRow="1" w:lastRow="0" w:firstColumn="1" w:lastColumn="0" w:oddVBand="0" w:evenVBand="0" w:oddHBand="0" w:evenHBand="0" w:firstRowFirstColumn="0" w:firstRowLastColumn="0" w:lastRowFirstColumn="0" w:lastRowLastColumn="0"/>
        <w:rPr>
          <w:del w:author="BayREN" w:date="2024-10-30T16:32:00Z" w16du:dateUtc="2024-10-30T21:32:00Z" w:id="311"/>
          <w:rFonts w:eastAsiaTheme="minorHAnsi"/>
          <w:b/>
          <w:bCs/>
          <w:color w:val="FFFFFF" w:themeColor="background1"/>
        </w:rPr>
      </w:pPr>
      <w:del w:author="BayREN" w:date="2024-10-30T16:32:00Z" w16du:dateUtc="2024-10-30T21:32:00Z" w:id="312">
        <w:r>
          <w:delText>This is a new program.  Targets will be established during the first year of operation .</w:delText>
        </w:r>
      </w:del>
    </w:p>
    <w:tbl>
      <w:tblPr>
        <w:tblStyle w:val="GridTable4-Accent1"/>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0"/>
        <w:gridCol w:w="826"/>
        <w:gridCol w:w="822"/>
        <w:gridCol w:w="1756"/>
        <w:gridCol w:w="1143"/>
        <w:gridCol w:w="535"/>
        <w:gridCol w:w="535"/>
        <w:gridCol w:w="535"/>
        <w:gridCol w:w="535"/>
        <w:gridCol w:w="535"/>
        <w:gridCol w:w="719"/>
        <w:gridCol w:w="719"/>
      </w:tblGrid>
      <w:tr w:rsidRPr="00415A2E" w:rsidR="00E6509B" w:rsidTr="005B6152" w14:paraId="0F60FCDC" w14:textId="77777777">
        <w:trPr>
          <w:cnfStyle w:val="100000000000" w:firstRow="1" w:lastRow="0" w:firstColumn="0" w:lastColumn="0" w:oddVBand="0" w:evenVBand="0" w:oddHBand="0" w:evenHBand="0" w:firstRowFirstColumn="0" w:firstRowLastColumn="0" w:lastRowFirstColumn="0" w:lastRowLastColumn="0"/>
          <w:trHeight w:val="279"/>
          <w:ins w:author="BayREN" w:date="2024-10-30T16:32:00Z" w16du:dateUtc="2024-10-30T21:32:00Z" w:id="313"/>
        </w:trPr>
        <w:tc>
          <w:tcPr>
            <w:cnfStyle w:val="001000000000" w:firstRow="0" w:lastRow="0" w:firstColumn="1" w:lastColumn="0" w:oddVBand="0" w:evenVBand="0" w:oddHBand="0" w:evenHBand="0" w:firstRowFirstColumn="0" w:firstRowLastColumn="0" w:lastRowFirstColumn="0" w:lastRowLastColumn="0"/>
            <w:tcW w:w="0" w:type="dxa"/>
          </w:tcPr>
          <w:p w:rsidRPr="007620FE" w:rsidR="00415A2E" w:rsidP="00415A2E" w:rsidRDefault="00415A2E" w14:paraId="0EAB3370" w14:textId="05CCA75B">
            <w:pPr>
              <w:jc w:val="center"/>
              <w:rPr>
                <w:ins w:author="BayREN" w:date="2024-10-30T16:32:00Z" w16du:dateUtc="2024-10-30T21:32:00Z" w:id="314"/>
                <w:rFonts w:eastAsiaTheme="minorHAnsi"/>
              </w:rPr>
            </w:pPr>
            <w:ins w:author="BayREN" w:date="2024-10-30T16:32:00Z" w16du:dateUtc="2024-10-30T21:32:00Z" w:id="315">
              <w:r w:rsidRPr="007620FE">
                <w:rPr>
                  <w:rFonts w:eastAsiaTheme="minorHAnsi"/>
                </w:rPr>
                <w:t>Metric</w:t>
              </w:r>
            </w:ins>
          </w:p>
        </w:tc>
        <w:tc>
          <w:tcPr>
            <w:tcW w:w="0" w:type="dxa"/>
            <w:gridSpan w:val="3"/>
          </w:tcPr>
          <w:p w:rsidRPr="007620FE" w:rsidR="00415A2E" w:rsidP="00415A2E" w:rsidRDefault="00415A2E" w14:paraId="58E10CC1" w14:textId="77777777">
            <w:pPr>
              <w:jc w:val="center"/>
              <w:cnfStyle w:val="100000000000" w:firstRow="1" w:lastRow="0" w:firstColumn="0" w:lastColumn="0" w:oddVBand="0" w:evenVBand="0" w:oddHBand="0" w:evenHBand="0" w:firstRowFirstColumn="0" w:firstRowLastColumn="0" w:lastRowFirstColumn="0" w:lastRowLastColumn="0"/>
              <w:rPr>
                <w:ins w:author="BayREN" w:date="2024-10-30T16:32:00Z" w16du:dateUtc="2024-10-30T21:32:00Z" w:id="316"/>
                <w:rFonts w:eastAsiaTheme="minorHAnsi"/>
              </w:rPr>
            </w:pPr>
            <w:ins w:author="BayREN" w:date="2024-10-30T16:32:00Z" w16du:dateUtc="2024-10-30T21:32:00Z" w:id="317">
              <w:r w:rsidRPr="007620FE">
                <w:rPr>
                  <w:rFonts w:eastAsiaTheme="minorHAnsi"/>
                </w:rPr>
                <w:t>Method</w:t>
              </w:r>
            </w:ins>
          </w:p>
        </w:tc>
        <w:tc>
          <w:tcPr>
            <w:tcW w:w="0" w:type="dxa"/>
            <w:gridSpan w:val="8"/>
          </w:tcPr>
          <w:p w:rsidRPr="007620FE" w:rsidR="00415A2E" w:rsidP="00415A2E" w:rsidRDefault="00415A2E" w14:paraId="4CB32360" w14:textId="77777777">
            <w:pPr>
              <w:jc w:val="center"/>
              <w:cnfStyle w:val="100000000000" w:firstRow="1" w:lastRow="0" w:firstColumn="0" w:lastColumn="0" w:oddVBand="0" w:evenVBand="0" w:oddHBand="0" w:evenHBand="0" w:firstRowFirstColumn="0" w:firstRowLastColumn="0" w:lastRowFirstColumn="0" w:lastRowLastColumn="0"/>
              <w:rPr>
                <w:ins w:author="BayREN" w:date="2024-10-30T16:32:00Z" w16du:dateUtc="2024-10-30T21:32:00Z" w:id="318"/>
                <w:rFonts w:eastAsiaTheme="minorHAnsi"/>
              </w:rPr>
            </w:pPr>
            <w:ins w:author="BayREN" w:date="2024-10-30T16:32:00Z" w16du:dateUtc="2024-10-30T21:32:00Z" w:id="319">
              <w:r w:rsidRPr="007620FE">
                <w:rPr>
                  <w:rFonts w:eastAsiaTheme="minorHAnsi"/>
                </w:rPr>
                <w:t>Targets</w:t>
              </w:r>
            </w:ins>
          </w:p>
        </w:tc>
      </w:tr>
      <w:tr w:rsidRPr="00415A2E" w:rsidR="00A01DD8" w:rsidTr="005B6152" w14:paraId="7EAAAD83" w14:textId="77777777">
        <w:trPr>
          <w:cnfStyle w:val="000000100000" w:firstRow="0" w:lastRow="0" w:firstColumn="0" w:lastColumn="0" w:oddVBand="0" w:evenVBand="0" w:oddHBand="1" w:evenHBand="0" w:firstRowFirstColumn="0" w:firstRowLastColumn="0" w:lastRowFirstColumn="0" w:lastRowLastColumn="0"/>
          <w:trHeight w:val="197"/>
          <w:ins w:author="BayREN" w:date="2024-10-30T16:32:00Z" w16du:dateUtc="2024-10-30T21:32:00Z" w:id="320"/>
        </w:trPr>
        <w:tc>
          <w:tcPr>
            <w:cnfStyle w:val="001000000000" w:firstRow="0" w:lastRow="0" w:firstColumn="1" w:lastColumn="0" w:oddVBand="0" w:evenVBand="0" w:oddHBand="0" w:evenHBand="0" w:firstRowFirstColumn="0" w:firstRowLastColumn="0" w:lastRowFirstColumn="0" w:lastRowLastColumn="0"/>
            <w:tcW w:w="0" w:type="dxa"/>
            <w:gridSpan w:val="2"/>
          </w:tcPr>
          <w:p w:rsidRPr="007620FE" w:rsidR="00415A2E" w:rsidP="00415A2E" w:rsidRDefault="00415A2E" w14:paraId="16D13561" w14:textId="77777777">
            <w:pPr>
              <w:rPr>
                <w:ins w:author="BayREN" w:date="2024-10-30T16:32:00Z" w16du:dateUtc="2024-10-30T21:32:00Z" w:id="321"/>
                <w:rFonts w:eastAsiaTheme="minorHAnsi"/>
              </w:rPr>
            </w:pPr>
          </w:p>
        </w:tc>
        <w:tc>
          <w:tcPr>
            <w:tcW w:w="0" w:type="dxa"/>
            <w:gridSpan w:val="2"/>
          </w:tcPr>
          <w:p w:rsidRPr="007620FE" w:rsidR="00415A2E" w:rsidP="00415A2E" w:rsidRDefault="00415A2E" w14:paraId="72F97937" w14:textId="77777777">
            <w:pP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22"/>
                <w:rFonts w:eastAsiaTheme="minorHAnsi"/>
              </w:rPr>
            </w:pPr>
          </w:p>
        </w:tc>
        <w:tc>
          <w:tcPr>
            <w:tcW w:w="0" w:type="dxa"/>
            <w:gridSpan w:val="3"/>
            <w:shd w:val="clear" w:color="auto" w:fill="4F81BD" w:themeFill="accent1"/>
          </w:tcPr>
          <w:p w:rsidRPr="007620FE" w:rsidR="00415A2E" w:rsidP="00415A2E" w:rsidRDefault="00415A2E" w14:paraId="67AC2EE9" w14:textId="77777777">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23"/>
                <w:rFonts w:eastAsiaTheme="minorHAnsi"/>
                <w:b/>
                <w:bCs/>
                <w:color w:val="FFFFFF" w:themeColor="background1"/>
              </w:rPr>
            </w:pPr>
            <w:ins w:author="BayREN" w:date="2024-10-30T16:32:00Z" w16du:dateUtc="2024-10-30T21:32:00Z" w:id="324">
              <w:r w:rsidRPr="007620FE">
                <w:rPr>
                  <w:rFonts w:eastAsiaTheme="minorHAnsi"/>
                  <w:b/>
                  <w:bCs/>
                  <w:color w:val="FFFFFF" w:themeColor="background1"/>
                </w:rPr>
                <w:t>2024</w:t>
              </w:r>
            </w:ins>
          </w:p>
        </w:tc>
        <w:tc>
          <w:tcPr>
            <w:tcW w:w="0" w:type="dxa"/>
            <w:gridSpan w:val="3"/>
            <w:shd w:val="clear" w:color="auto" w:fill="4F81BD" w:themeFill="accent1"/>
          </w:tcPr>
          <w:p w:rsidRPr="007620FE" w:rsidR="00415A2E" w:rsidP="00415A2E" w:rsidRDefault="00415A2E" w14:paraId="53908B44" w14:textId="77777777">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25"/>
                <w:rFonts w:eastAsiaTheme="minorHAnsi"/>
                <w:b/>
                <w:bCs/>
                <w:color w:val="FFFFFF" w:themeColor="background1"/>
              </w:rPr>
            </w:pPr>
            <w:ins w:author="BayREN" w:date="2024-10-30T16:32:00Z" w16du:dateUtc="2024-10-30T21:32:00Z" w:id="326">
              <w:r w:rsidRPr="007620FE">
                <w:rPr>
                  <w:rFonts w:eastAsiaTheme="minorHAnsi"/>
                  <w:b/>
                  <w:bCs/>
                  <w:color w:val="FFFFFF" w:themeColor="background1"/>
                </w:rPr>
                <w:t>2025</w:t>
              </w:r>
            </w:ins>
          </w:p>
        </w:tc>
        <w:tc>
          <w:tcPr>
            <w:tcW w:w="0" w:type="dxa"/>
            <w:shd w:val="clear" w:color="auto" w:fill="4F81BD" w:themeFill="accent1"/>
          </w:tcPr>
          <w:p w:rsidRPr="007620FE" w:rsidR="00415A2E" w:rsidP="00415A2E" w:rsidRDefault="00415A2E" w14:paraId="6B3B9BBF" w14:textId="77777777">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27"/>
                <w:rFonts w:eastAsiaTheme="minorHAnsi"/>
                <w:b/>
                <w:bCs/>
                <w:color w:val="FFFFFF" w:themeColor="background1"/>
              </w:rPr>
            </w:pPr>
            <w:ins w:author="BayREN" w:date="2024-10-30T16:32:00Z" w16du:dateUtc="2024-10-30T21:32:00Z" w:id="328">
              <w:r w:rsidRPr="007620FE">
                <w:rPr>
                  <w:rFonts w:eastAsiaTheme="minorHAnsi"/>
                  <w:b/>
                  <w:bCs/>
                  <w:color w:val="FFFFFF" w:themeColor="background1"/>
                </w:rPr>
                <w:t>2026</w:t>
              </w:r>
            </w:ins>
          </w:p>
        </w:tc>
        <w:tc>
          <w:tcPr>
            <w:tcW w:w="0" w:type="dxa"/>
            <w:shd w:val="clear" w:color="auto" w:fill="4F81BD" w:themeFill="accent1"/>
          </w:tcPr>
          <w:p w:rsidRPr="007620FE" w:rsidR="00415A2E" w:rsidP="00415A2E" w:rsidRDefault="00415A2E" w14:paraId="68D2EBBD" w14:textId="77777777">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29"/>
                <w:rFonts w:eastAsiaTheme="minorHAnsi"/>
                <w:b/>
                <w:bCs/>
                <w:color w:val="FFFFFF" w:themeColor="background1"/>
              </w:rPr>
            </w:pPr>
            <w:ins w:author="BayREN" w:date="2024-10-30T16:32:00Z" w16du:dateUtc="2024-10-30T21:32:00Z" w:id="330">
              <w:r w:rsidRPr="007620FE">
                <w:rPr>
                  <w:rFonts w:eastAsiaTheme="minorHAnsi"/>
                  <w:b/>
                  <w:bCs/>
                  <w:color w:val="FFFFFF" w:themeColor="background1"/>
                </w:rPr>
                <w:t>2027</w:t>
              </w:r>
            </w:ins>
          </w:p>
        </w:tc>
      </w:tr>
      <w:tr w:rsidRPr="00415A2E" w:rsidR="005B6152" w:rsidTr="007620FE" w14:paraId="4367A15D" w14:textId="77777777">
        <w:trPr>
          <w:trHeight w:val="558"/>
          <w:ins w:author="BayREN" w:date="2024-10-30T16:32:00Z" w16du:dateUtc="2024-10-30T21:32:00Z" w:id="331"/>
        </w:trPr>
        <w:tc>
          <w:tcPr>
            <w:cnfStyle w:val="001000000000" w:firstRow="0" w:lastRow="0" w:firstColumn="1" w:lastColumn="0" w:oddVBand="0" w:evenVBand="0" w:oddHBand="0" w:evenHBand="0" w:firstRowFirstColumn="0" w:firstRowLastColumn="0" w:lastRowFirstColumn="0" w:lastRowLastColumn="0"/>
            <w:tcW w:w="0" w:type="dxa"/>
            <w:gridSpan w:val="3"/>
          </w:tcPr>
          <w:p w:rsidRPr="007620FE" w:rsidR="00415A2E" w:rsidP="00415A2E" w:rsidRDefault="00415A2E" w14:paraId="74CF8474" w14:textId="2E35273C">
            <w:pPr>
              <w:rPr>
                <w:ins w:author="BayREN" w:date="2024-10-30T16:32:00Z" w16du:dateUtc="2024-10-30T21:32:00Z" w:id="332"/>
                <w:rFonts w:eastAsiaTheme="minorHAnsi"/>
                <w:b w:val="0"/>
                <w:bCs w:val="0"/>
              </w:rPr>
            </w:pPr>
            <w:ins w:author="BayREN" w:date="2024-10-30T16:32:00Z" w16du:dateUtc="2024-10-30T21:32:00Z" w:id="333">
              <w:r>
                <w:rPr>
                  <w:rFonts w:eastAsiaTheme="minorHAnsi"/>
                </w:rPr>
                <w:t xml:space="preserve">Energy Concierge Referrals </w:t>
              </w:r>
            </w:ins>
          </w:p>
        </w:tc>
        <w:tc>
          <w:tcPr>
            <w:tcW w:w="0" w:type="dxa"/>
            <w:gridSpan w:val="2"/>
          </w:tcPr>
          <w:p w:rsidRPr="007620FE" w:rsidR="00415A2E" w:rsidP="00415A2E" w:rsidRDefault="00415A2E" w14:paraId="58195EBC" w14:textId="2DA67C53">
            <w:pPr>
              <w:cnfStyle w:val="000000000000" w:firstRow="0" w:lastRow="0" w:firstColumn="0" w:lastColumn="0" w:oddVBand="0" w:evenVBand="0" w:oddHBand="0" w:evenHBand="0" w:firstRowFirstColumn="0" w:firstRowLastColumn="0" w:lastRowFirstColumn="0" w:lastRowLastColumn="0"/>
              <w:rPr>
                <w:ins w:author="BayREN" w:date="2024-10-30T16:32:00Z" w16du:dateUtc="2024-10-30T21:32:00Z" w:id="334"/>
                <w:rFonts w:eastAsiaTheme="minorHAnsi"/>
              </w:rPr>
            </w:pPr>
            <w:ins w:author="BayREN" w:date="2024-10-30T16:32:00Z" w16du:dateUtc="2024-10-30T21:32:00Z" w:id="335">
              <w:r w:rsidRPr="00415A2E">
                <w:rPr>
                  <w:rFonts w:eastAsiaTheme="minorHAnsi"/>
                </w:rPr>
                <w:t>Count of calls in which the Energy Concierge provides referrals or other assistance for municipal building project</w:t>
              </w:r>
              <w:r w:rsidR="001775CE">
                <w:rPr>
                  <w:rFonts w:eastAsiaTheme="minorHAnsi"/>
                </w:rPr>
                <w:t>s</w:t>
              </w:r>
              <w:r w:rsidRPr="00415A2E">
                <w:rPr>
                  <w:rFonts w:eastAsiaTheme="minorHAnsi"/>
                </w:rPr>
                <w:t>.</w:t>
              </w:r>
            </w:ins>
          </w:p>
        </w:tc>
        <w:tc>
          <w:tcPr>
            <w:tcW w:w="0" w:type="dxa"/>
            <w:gridSpan w:val="3"/>
          </w:tcPr>
          <w:p w:rsidRPr="007620FE" w:rsidR="00415A2E" w:rsidP="00415A2E" w:rsidRDefault="00415A2E" w14:paraId="6054313B" w14:textId="5029C71D">
            <w:pPr>
              <w:jc w:val="center"/>
              <w:cnfStyle w:val="000000000000" w:firstRow="0" w:lastRow="0" w:firstColumn="0" w:lastColumn="0" w:oddVBand="0" w:evenVBand="0" w:oddHBand="0" w:evenHBand="0" w:firstRowFirstColumn="0" w:firstRowLastColumn="0" w:lastRowFirstColumn="0" w:lastRowLastColumn="0"/>
              <w:rPr>
                <w:ins w:author="BayREN" w:date="2024-10-30T16:32:00Z" w16du:dateUtc="2024-10-30T21:32:00Z" w:id="336"/>
                <w:rFonts w:eastAsiaTheme="minorHAnsi"/>
              </w:rPr>
            </w:pPr>
            <w:ins w:author="BayREN" w:date="2024-10-30T16:32:00Z" w16du:dateUtc="2024-10-30T21:32:00Z" w:id="337">
              <w:r>
                <w:rPr>
                  <w:rFonts w:eastAsiaTheme="minorHAnsi"/>
                </w:rPr>
                <w:t>50</w:t>
              </w:r>
            </w:ins>
          </w:p>
        </w:tc>
        <w:tc>
          <w:tcPr>
            <w:tcW w:w="0" w:type="dxa"/>
            <w:gridSpan w:val="2"/>
          </w:tcPr>
          <w:p w:rsidRPr="007620FE" w:rsidR="00415A2E" w:rsidP="00415A2E" w:rsidRDefault="00415A2E" w14:paraId="18F18398" w14:textId="3DEE813E">
            <w:pPr>
              <w:jc w:val="center"/>
              <w:cnfStyle w:val="000000000000" w:firstRow="0" w:lastRow="0" w:firstColumn="0" w:lastColumn="0" w:oddVBand="0" w:evenVBand="0" w:oddHBand="0" w:evenHBand="0" w:firstRowFirstColumn="0" w:firstRowLastColumn="0" w:lastRowFirstColumn="0" w:lastRowLastColumn="0"/>
              <w:rPr>
                <w:ins w:author="BayREN" w:date="2024-10-30T16:32:00Z" w16du:dateUtc="2024-10-30T21:32:00Z" w:id="338"/>
                <w:rFonts w:eastAsiaTheme="minorHAnsi"/>
              </w:rPr>
            </w:pPr>
            <w:ins w:author="BayREN" w:date="2024-10-30T16:32:00Z" w16du:dateUtc="2024-10-30T21:32:00Z" w:id="339">
              <w:r>
                <w:rPr>
                  <w:rFonts w:eastAsiaTheme="minorHAnsi"/>
                </w:rPr>
                <w:t>50</w:t>
              </w:r>
            </w:ins>
          </w:p>
        </w:tc>
        <w:tc>
          <w:tcPr>
            <w:tcW w:w="0" w:type="dxa"/>
          </w:tcPr>
          <w:p w:rsidRPr="007620FE" w:rsidR="00415A2E" w:rsidP="00415A2E" w:rsidRDefault="00415A2E" w14:paraId="04522BEC" w14:textId="153D2460">
            <w:pPr>
              <w:jc w:val="center"/>
              <w:cnfStyle w:val="000000000000" w:firstRow="0" w:lastRow="0" w:firstColumn="0" w:lastColumn="0" w:oddVBand="0" w:evenVBand="0" w:oddHBand="0" w:evenHBand="0" w:firstRowFirstColumn="0" w:firstRowLastColumn="0" w:lastRowFirstColumn="0" w:lastRowLastColumn="0"/>
              <w:rPr>
                <w:ins w:author="BayREN" w:date="2024-10-30T16:32:00Z" w16du:dateUtc="2024-10-30T21:32:00Z" w:id="340"/>
                <w:rFonts w:eastAsiaTheme="minorHAnsi"/>
              </w:rPr>
            </w:pPr>
            <w:ins w:author="BayREN" w:date="2024-10-30T16:32:00Z" w16du:dateUtc="2024-10-30T21:32:00Z" w:id="341">
              <w:r>
                <w:rPr>
                  <w:rFonts w:eastAsiaTheme="minorHAnsi"/>
                </w:rPr>
                <w:t>50</w:t>
              </w:r>
            </w:ins>
          </w:p>
        </w:tc>
        <w:tc>
          <w:tcPr>
            <w:tcW w:w="0" w:type="dxa"/>
          </w:tcPr>
          <w:p w:rsidRPr="007620FE" w:rsidR="00415A2E" w:rsidP="00415A2E" w:rsidRDefault="00415A2E" w14:paraId="5F6BBE12" w14:textId="7D749255">
            <w:pPr>
              <w:jc w:val="center"/>
              <w:cnfStyle w:val="000000000000" w:firstRow="0" w:lastRow="0" w:firstColumn="0" w:lastColumn="0" w:oddVBand="0" w:evenVBand="0" w:oddHBand="0" w:evenHBand="0" w:firstRowFirstColumn="0" w:firstRowLastColumn="0" w:lastRowFirstColumn="0" w:lastRowLastColumn="0"/>
              <w:rPr>
                <w:ins w:author="BayREN" w:date="2024-10-30T16:32:00Z" w16du:dateUtc="2024-10-30T21:32:00Z" w:id="342"/>
                <w:rFonts w:eastAsiaTheme="minorHAnsi"/>
              </w:rPr>
            </w:pPr>
            <w:ins w:author="BayREN" w:date="2024-10-30T16:32:00Z" w16du:dateUtc="2024-10-30T21:32:00Z" w:id="343">
              <w:r>
                <w:rPr>
                  <w:rFonts w:eastAsiaTheme="minorHAnsi"/>
                </w:rPr>
                <w:t>50</w:t>
              </w:r>
            </w:ins>
          </w:p>
        </w:tc>
      </w:tr>
      <w:tr w:rsidRPr="00415A2E" w:rsidR="00A01DD8" w:rsidTr="005B6152" w14:paraId="657BAB98" w14:textId="77777777">
        <w:trPr>
          <w:cnfStyle w:val="000000100000" w:firstRow="0" w:lastRow="0" w:firstColumn="0" w:lastColumn="0" w:oddVBand="0" w:evenVBand="0" w:oddHBand="1" w:evenHBand="0" w:firstRowFirstColumn="0" w:firstRowLastColumn="0" w:lastRowFirstColumn="0" w:lastRowLastColumn="0"/>
          <w:trHeight w:val="1412"/>
          <w:ins w:author="BayREN" w:date="2024-10-30T16:32:00Z" w16du:dateUtc="2024-10-30T21:32:00Z" w:id="344"/>
        </w:trPr>
        <w:tc>
          <w:tcPr>
            <w:cnfStyle w:val="001000000000" w:firstRow="0" w:lastRow="0" w:firstColumn="1" w:lastColumn="0" w:oddVBand="0" w:evenVBand="0" w:oddHBand="0" w:evenHBand="0" w:firstRowFirstColumn="0" w:firstRowLastColumn="0" w:lastRowFirstColumn="0" w:lastRowLastColumn="0"/>
            <w:tcW w:w="0" w:type="dxa"/>
          </w:tcPr>
          <w:p w:rsidRPr="007620FE" w:rsidR="00415A2E" w:rsidP="00415A2E" w:rsidRDefault="00415A2E" w14:paraId="79A64B0B" w14:textId="230F0273">
            <w:pPr>
              <w:rPr>
                <w:ins w:author="BayREN" w:date="2024-10-30T16:32:00Z" w16du:dateUtc="2024-10-30T21:32:00Z" w:id="345"/>
                <w:rFonts w:eastAsiaTheme="minorHAnsi"/>
                <w:bCs w:val="0"/>
              </w:rPr>
            </w:pPr>
            <w:ins w:author="BayREN" w:date="2024-10-30T16:32:00Z" w16du:dateUtc="2024-10-30T21:32:00Z" w:id="346">
              <w:r w:rsidRPr="00415A2E">
                <w:rPr>
                  <w:rFonts w:eastAsiaTheme="minorHAnsi"/>
                </w:rPr>
                <w:t xml:space="preserve">Energy Roadmaps Completed </w:t>
              </w:r>
            </w:ins>
          </w:p>
        </w:tc>
        <w:tc>
          <w:tcPr>
            <w:tcW w:w="0" w:type="dxa"/>
            <w:gridSpan w:val="3"/>
          </w:tcPr>
          <w:p w:rsidRPr="007620FE" w:rsidR="00415A2E" w:rsidP="00415A2E" w:rsidRDefault="00415A2E" w14:paraId="7B99D22A" w14:textId="62A222D8">
            <w:pP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47"/>
                <w:rFonts w:eastAsiaTheme="minorHAnsi"/>
              </w:rPr>
            </w:pPr>
            <w:ins w:author="BayREN" w:date="2024-10-30T16:32:00Z" w16du:dateUtc="2024-10-30T21:32:00Z" w:id="348">
              <w:r w:rsidRPr="00415A2E">
                <w:rPr>
                  <w:rFonts w:eastAsiaTheme="minorHAnsi"/>
                </w:rPr>
                <w:t>Count</w:t>
              </w:r>
              <w:r>
                <w:rPr>
                  <w:rFonts w:eastAsiaTheme="minorHAnsi"/>
                </w:rPr>
                <w:t xml:space="preserve"> </w:t>
              </w:r>
              <w:r w:rsidRPr="00415A2E">
                <w:rPr>
                  <w:rFonts w:eastAsiaTheme="minorHAnsi"/>
                </w:rPr>
                <w:t xml:space="preserve">of Energy Roadmaps provided to </w:t>
              </w:r>
              <w:proofErr w:type="gramStart"/>
              <w:r w:rsidRPr="00415A2E">
                <w:rPr>
                  <w:rFonts w:eastAsiaTheme="minorHAnsi"/>
                </w:rPr>
                <w:t>a</w:t>
              </w:r>
              <w:r>
                <w:rPr>
                  <w:rFonts w:eastAsiaTheme="minorHAnsi"/>
                </w:rPr>
                <w:t xml:space="preserve"> local</w:t>
              </w:r>
              <w:proofErr w:type="gramEnd"/>
              <w:r>
                <w:rPr>
                  <w:rFonts w:eastAsiaTheme="minorHAnsi"/>
                </w:rPr>
                <w:t xml:space="preserve"> government. </w:t>
              </w:r>
            </w:ins>
          </w:p>
        </w:tc>
        <w:tc>
          <w:tcPr>
            <w:tcW w:w="0" w:type="dxa"/>
            <w:gridSpan w:val="2"/>
          </w:tcPr>
          <w:p w:rsidRPr="007620FE" w:rsidR="00415A2E" w:rsidP="00415A2E" w:rsidRDefault="00415A2E" w14:paraId="5720881F" w14:textId="13E5BCAC">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49"/>
                <w:rFonts w:eastAsiaTheme="minorHAnsi"/>
              </w:rPr>
            </w:pPr>
            <w:ins w:author="BayREN" w:date="2024-10-30T16:32:00Z" w16du:dateUtc="2024-10-30T21:32:00Z" w:id="350">
              <w:r>
                <w:rPr>
                  <w:rFonts w:eastAsiaTheme="minorHAnsi"/>
                </w:rPr>
                <w:t>4</w:t>
              </w:r>
            </w:ins>
          </w:p>
        </w:tc>
        <w:tc>
          <w:tcPr>
            <w:tcW w:w="0" w:type="dxa"/>
            <w:gridSpan w:val="3"/>
          </w:tcPr>
          <w:p w:rsidRPr="007620FE" w:rsidR="00415A2E" w:rsidP="00415A2E" w:rsidRDefault="00415A2E" w14:paraId="1612F8A3" w14:textId="0A533CEF">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51"/>
                <w:rFonts w:eastAsiaTheme="minorHAnsi"/>
              </w:rPr>
            </w:pPr>
            <w:ins w:author="BayREN" w:date="2024-10-30T16:32:00Z" w16du:dateUtc="2024-10-30T21:32:00Z" w:id="352">
              <w:r>
                <w:rPr>
                  <w:rFonts w:eastAsiaTheme="minorHAnsi"/>
                </w:rPr>
                <w:t>8</w:t>
              </w:r>
            </w:ins>
          </w:p>
        </w:tc>
        <w:tc>
          <w:tcPr>
            <w:tcW w:w="0" w:type="dxa"/>
            <w:gridSpan w:val="2"/>
          </w:tcPr>
          <w:p w:rsidRPr="007620FE" w:rsidR="00415A2E" w:rsidP="00415A2E" w:rsidRDefault="00415A2E" w14:paraId="70D943DA" w14:textId="45A0F8EA">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53"/>
                <w:rFonts w:eastAsiaTheme="minorHAnsi"/>
              </w:rPr>
            </w:pPr>
            <w:ins w:author="BayREN" w:date="2024-10-30T16:32:00Z" w16du:dateUtc="2024-10-30T21:32:00Z" w:id="354">
              <w:r>
                <w:rPr>
                  <w:rFonts w:eastAsiaTheme="minorHAnsi"/>
                </w:rPr>
                <w:t>10</w:t>
              </w:r>
            </w:ins>
          </w:p>
        </w:tc>
        <w:tc>
          <w:tcPr>
            <w:tcW w:w="0" w:type="dxa"/>
          </w:tcPr>
          <w:p w:rsidRPr="007620FE" w:rsidR="00415A2E" w:rsidP="00415A2E" w:rsidRDefault="00415A2E" w14:paraId="5A0CFCB4" w14:textId="19DFD06A">
            <w:pPr>
              <w:jc w:val="center"/>
              <w:cnfStyle w:val="000000100000" w:firstRow="0" w:lastRow="0" w:firstColumn="0" w:lastColumn="0" w:oddVBand="0" w:evenVBand="0" w:oddHBand="1" w:evenHBand="0" w:firstRowFirstColumn="0" w:firstRowLastColumn="0" w:lastRowFirstColumn="0" w:lastRowLastColumn="0"/>
              <w:rPr>
                <w:ins w:author="BayREN" w:date="2024-10-30T16:32:00Z" w16du:dateUtc="2024-10-30T21:32:00Z" w:id="355"/>
                <w:rFonts w:eastAsiaTheme="minorHAnsi"/>
              </w:rPr>
            </w:pPr>
            <w:ins w:author="BayREN" w:date="2024-10-30T16:32:00Z" w16du:dateUtc="2024-10-30T21:32:00Z" w:id="356">
              <w:r>
                <w:rPr>
                  <w:rFonts w:eastAsiaTheme="minorHAnsi"/>
                </w:rPr>
                <w:t>10</w:t>
              </w:r>
            </w:ins>
          </w:p>
        </w:tc>
      </w:tr>
    </w:tbl>
    <w:p w:rsidR="00970881" w:rsidRDefault="00970881" w14:paraId="000000C3" w14:textId="77777777">
      <w:pPr>
        <w:pStyle w:val="Normal0"/>
        <w:spacing w:after="120" w:line="276" w:lineRule="auto"/>
        <w:rPr>
          <w:ins w:author="BayREN" w:date="2024-10-30T16:32:00Z" w16du:dateUtc="2024-10-30T21:32:00Z" w:id="357"/>
        </w:rPr>
      </w:pPr>
    </w:p>
    <w:p w:rsidR="00244F3E" w:rsidRDefault="00244F3E" w14:paraId="23C3FBBA" w14:textId="77777777">
      <w:pPr>
        <w:pStyle w:val="Normal0"/>
        <w:spacing w:after="120" w:line="276" w:lineRule="auto"/>
        <w:rPr>
          <w:ins w:author="BayREN" w:date="2024-10-30T16:32:00Z" w16du:dateUtc="2024-10-30T21:32:00Z" w:id="358"/>
        </w:rPr>
      </w:pPr>
    </w:p>
    <w:p w:rsidR="00244F3E" w:rsidRDefault="00244F3E" w14:paraId="6F5F0651" w14:textId="77777777">
      <w:pPr>
        <w:pStyle w:val="Normal0"/>
        <w:spacing w:after="120" w:line="276" w:lineRule="auto"/>
        <w:rPr>
          <w:ins w:author="BayREN" w:date="2024-10-30T16:32:00Z" w16du:dateUtc="2024-10-30T21:32:00Z" w:id="359"/>
        </w:rPr>
      </w:pPr>
    </w:p>
    <w:p w:rsidR="00244F3E" w:rsidRDefault="00244F3E" w14:paraId="1C08EFE8" w14:textId="77777777">
      <w:pPr>
        <w:pStyle w:val="Normal0"/>
        <w:spacing w:after="120" w:line="276" w:lineRule="auto"/>
        <w:rPr>
          <w:ins w:author="BayREN" w:date="2024-10-30T16:32:00Z" w16du:dateUtc="2024-10-30T21:32:00Z" w:id="360"/>
        </w:rPr>
      </w:pPr>
    </w:p>
    <w:p w:rsidR="00244F3E" w:rsidRDefault="00244F3E" w14:paraId="1DF046D4" w14:textId="77777777">
      <w:pPr>
        <w:pStyle w:val="Normal0"/>
        <w:spacing w:after="120" w:line="276" w:lineRule="auto"/>
        <w:pPrChange w:author="BayREN" w:date="2024-10-30T16:32:00Z" w16du:dateUtc="2024-10-30T21:32:00Z" w:id="361">
          <w:pPr>
            <w:pStyle w:val="Normal0"/>
          </w:pPr>
        </w:pPrChange>
      </w:pPr>
    </w:p>
    <w:p w:rsidR="00244F3E" w:rsidRDefault="00244F3E" w14:paraId="1ACFE12A" w14:textId="77777777">
      <w:pPr>
        <w:pStyle w:val="Normal0"/>
        <w:spacing w:after="120" w:line="276" w:lineRule="auto"/>
      </w:pPr>
    </w:p>
    <w:p w:rsidR="00970881" w:rsidP="00AF744E" w:rsidRDefault="003E1710" w14:paraId="000000C4" w14:textId="77777777">
      <w:pPr>
        <w:pStyle w:val="heading20"/>
        <w:numPr>
          <w:ilvl w:val="0"/>
          <w:numId w:val="0"/>
        </w:numPr>
        <w:ind w:left="360" w:hanging="360"/>
      </w:pPr>
      <w:bookmarkStart w:name="_heading=h.6nrzgnkjpo2e" w:colFirst="0" w:colLast="0" w:id="362"/>
      <w:bookmarkStart w:name="_Toc179387691" w:id="363"/>
      <w:bookmarkEnd w:id="362"/>
      <w:r>
        <w:t>6.</w:t>
      </w:r>
      <w:r>
        <w:tab/>
      </w:r>
      <w:r>
        <w:t>Diagram of Program</w:t>
      </w:r>
      <w:bookmarkEnd w:id="363"/>
    </w:p>
    <w:p w:rsidR="00970881" w:rsidRDefault="5A503FBB" w14:paraId="1CEBF9DD" w14:textId="77777777">
      <w:pPr>
        <w:pStyle w:val="Normal0"/>
        <w:rPr>
          <w:del w:author="BayREN" w:date="2024-10-30T16:32:00Z" w16du:dateUtc="2024-10-30T21:32:00Z" w:id="364"/>
        </w:rPr>
      </w:pPr>
      <w:del w:author="BayREN" w:date="2024-10-30T16:32:00Z" w16du:dateUtc="2024-10-30T21:32:00Z" w:id="365">
        <w:r>
          <w:delText>If appropriate, this diagram will be developed during the first year of operation.</w:delText>
        </w:r>
      </w:del>
    </w:p>
    <w:p w:rsidR="00970881" w:rsidRDefault="21E96CD0" w14:paraId="23DD5047" w14:noSpellErr="1" w14:textId="21334EB1">
      <w:pPr>
        <w:pStyle w:val="Normal0"/>
        <w:rPr>
          <w:del w:author="BayREN" w:date="2024-10-30T16:32:00Z" w16du:dateUtc="2024-10-30T21:32:00Z" w:id="1422212735"/>
        </w:rPr>
      </w:pPr>
    </w:p>
    <w:p w:rsidRPr="00645CD6" w:rsidR="00645CD6" w:rsidP="007620FE" w:rsidRDefault="00645CD6" w14:paraId="12C00BBE" w14:textId="5039C531">
      <w:pPr>
        <w:spacing w:after="120" w:line="276" w:lineRule="auto"/>
        <w:rPr>
          <w:ins w:author="BayREN" w:date="2024-10-30T16:32:00Z" w16du:dateUtc="2024-10-30T21:32:00Z" w:id="368"/>
        </w:rPr>
      </w:pPr>
      <w:ins w:author="BayREN" w:date="2024-10-30T16:32:00Z" w16du:dateUtc="2024-10-30T21:32:00Z" w:id="891365292">
        <w:r w:rsidR="00645CD6">
          <w:t>The diagram below shows</w:t>
        </w:r>
        <w:r w:rsidR="00645CD6">
          <w:t xml:space="preserve"> linkages among </w:t>
        </w:r>
        <w:r w:rsidR="00645CD6">
          <w:t>BayREN’s</w:t>
        </w:r>
        <w:r w:rsidR="00645CD6">
          <w:t xml:space="preserve"> portfolio of programs. Additional linkages to other programs will be explored through </w:t>
        </w:r>
        <w:r w:rsidR="00645CD6">
          <w:t>BayREN’s</w:t>
        </w:r>
        <w:r w:rsidR="00645CD6">
          <w:t xml:space="preserve"> existing Joint Cooperation Memorandum and other ongoing coordination processes among the energy efficiency PAs.</w:t>
        </w:r>
      </w:ins>
    </w:p>
    <w:p w:rsidR="00970881" w:rsidP="44A0D8BC" w:rsidRDefault="00244F3E" w14:paraId="000000C6" w14:textId="58133522">
      <w:pPr>
        <w:pStyle w:val="Normal0"/>
        <w:jc w:val="center"/>
        <w:rPr>
          <w:ins w:author="BayREN" w:date="2024-10-30T16:32:00Z" w16du:dateUtc="2024-10-30T21:32:00Z" w:id="162747494"/>
        </w:rPr>
        <w:pPrChange w:author="Sean Youra" w:date="2024-10-31T23:22:55.375Z">
          <w:pPr/>
        </w:pPrChange>
      </w:pPr>
      <w:ins w:author="Sean Youra" w:date="2024-10-31T23:22:55.372Z" w:id="863728099">
        <w:r w:rsidR="59CE052F">
          <w:drawing>
            <wp:inline wp14:editId="63A8C90E" wp14:anchorId="0159368E">
              <wp:extent cx="6400800" cy="4010025"/>
              <wp:effectExtent l="0" t="0" r="0" b="0"/>
              <wp:docPr id="1239345667" name="" title=""/>
              <wp:cNvGraphicFramePr>
                <a:graphicFrameLocks noChangeAspect="1"/>
              </wp:cNvGraphicFramePr>
              <a:graphic>
                <a:graphicData uri="http://schemas.openxmlformats.org/drawingml/2006/picture">
                  <pic:pic>
                    <pic:nvPicPr>
                      <pic:cNvPr id="0" name=""/>
                      <pic:cNvPicPr/>
                    </pic:nvPicPr>
                    <pic:blipFill>
                      <a:blip r:embed="R20e172b5a63f4ac0">
                        <a:extLst>
                          <a:ext xmlns:a="http://schemas.openxmlformats.org/drawingml/2006/main" uri="{28A0092B-C50C-407E-A947-70E740481C1C}">
                            <a14:useLocalDpi val="0"/>
                          </a:ext>
                        </a:extLst>
                      </a:blip>
                      <a:stretch>
                        <a:fillRect/>
                      </a:stretch>
                    </pic:blipFill>
                    <pic:spPr>
                      <a:xfrm>
                        <a:off x="0" y="0"/>
                        <a:ext cx="6400800" cy="4010025"/>
                      </a:xfrm>
                      <a:prstGeom prst="rect">
                        <a:avLst/>
                      </a:prstGeom>
                    </pic:spPr>
                  </pic:pic>
                </a:graphicData>
              </a:graphic>
            </wp:inline>
          </w:drawing>
        </w:r>
      </w:ins>
    </w:p>
    <w:p w:rsidR="00970881" w:rsidP="00AF744E" w:rsidRDefault="003E1710" w14:paraId="000000C7" w14:textId="77777777">
      <w:pPr>
        <w:pStyle w:val="heading20"/>
        <w:numPr>
          <w:ilvl w:val="0"/>
          <w:numId w:val="0"/>
        </w:numPr>
        <w:ind w:left="360" w:hanging="360"/>
      </w:pPr>
      <w:bookmarkStart w:name="_heading=h.mn9ut6ox9j77" w:id="372"/>
      <w:bookmarkStart w:name="_Toc179387692" w:id="373"/>
      <w:bookmarkEnd w:id="372"/>
      <w:r>
        <w:t>7.</w:t>
      </w:r>
      <w:r>
        <w:tab/>
      </w:r>
      <w:r>
        <w:t>EM&amp;V</w:t>
      </w:r>
      <w:bookmarkEnd w:id="373"/>
    </w:p>
    <w:p w:rsidR="00970881" w:rsidRDefault="003E1710" w14:paraId="025CBF2A" w14:textId="77777777">
      <w:pPr>
        <w:pStyle w:val="Normal0"/>
        <w:spacing w:after="120" w:line="276" w:lineRule="auto"/>
        <w:rPr>
          <w:del w:author="BayREN" w:date="2024-10-30T16:32:00Z" w16du:dateUtc="2024-10-30T21:32:00Z" w:id="374"/>
        </w:rPr>
      </w:pPr>
      <w:del w:author="BayREN" w:date="2024-10-30T16:32:00Z" w16du:dateUtc="2024-10-30T21:32:00Z" w:id="375">
        <w:r>
          <w:delText>There are currently no planned EM&amp;V activities for the Integrated Energy Services Program.</w:delText>
        </w:r>
      </w:del>
    </w:p>
    <w:p w:rsidR="000E4994" w:rsidP="000E4994" w:rsidRDefault="000E4994" w14:paraId="5FB76A90" w14:textId="78B6080C">
      <w:pPr>
        <w:spacing w:after="120" w:line="276" w:lineRule="auto"/>
        <w:rPr>
          <w:ins w:author="BayREN" w:date="2024-10-30T16:32:00Z" w16du:dateUtc="2024-10-30T21:32:00Z" w:id="376"/>
        </w:rPr>
      </w:pPr>
      <w:proofErr w:type="spellStart"/>
      <w:ins w:author="BayREN" w:date="2024-10-30T16:32:00Z" w16du:dateUtc="2024-10-30T21:32:00Z" w:id="377">
        <w:r>
          <w:t>BayREN</w:t>
        </w:r>
        <w:proofErr w:type="spellEnd"/>
        <w:r>
          <w:t xml:space="preserve"> will ensure that data collection activities are embedded in the IES program design to capture the </w:t>
        </w:r>
        <w:proofErr w:type="gramStart"/>
        <w:r>
          <w:t>information necessary</w:t>
        </w:r>
        <w:proofErr w:type="gramEnd"/>
        <w:r>
          <w:t xml:space="preserve"> to meet evaluation requirements and to expand the understanding of local government </w:t>
        </w:r>
        <w:r w:rsidR="00EE5C84">
          <w:t xml:space="preserve">needs </w:t>
        </w:r>
        <w:r>
          <w:t>and best practices</w:t>
        </w:r>
        <w:r w:rsidR="00EE5C84">
          <w:t xml:space="preserve"> related to integrated energy projects</w:t>
        </w:r>
        <w:r>
          <w:t xml:space="preserve">. A database will be used to track information about the local governments, </w:t>
        </w:r>
        <w:r w:rsidR="00823417">
          <w:t xml:space="preserve">roadmaps, </w:t>
        </w:r>
        <w:r>
          <w:t xml:space="preserve">projects and goals, </w:t>
        </w:r>
        <w:r w:rsidR="00E55B4B">
          <w:t xml:space="preserve">referrals, </w:t>
        </w:r>
        <w:r>
          <w:t xml:space="preserve">and other details that will help show the impact of the </w:t>
        </w:r>
        <w:r w:rsidR="00B50ECC">
          <w:t>IES</w:t>
        </w:r>
        <w:r>
          <w:t xml:space="preserve"> program. </w:t>
        </w:r>
        <w:r w:rsidRPr="69A2D8C3">
          <w:t xml:space="preserve">Although specific energy savings metrics are not directly tied to this program, the </w:t>
        </w:r>
        <w:r w:rsidR="00B50ECC">
          <w:t xml:space="preserve">estimated </w:t>
        </w:r>
        <w:r w:rsidRPr="69A2D8C3">
          <w:t xml:space="preserve">energy savings reported as indicator values will be based on </w:t>
        </w:r>
        <w:r>
          <w:t>standard</w:t>
        </w:r>
        <w:r w:rsidRPr="56A462F2">
          <w:t xml:space="preserve"> engineering calculations of energy savings.</w:t>
        </w:r>
        <w:r w:rsidRPr="69A2D8C3">
          <w:t xml:space="preserve"> </w:t>
        </w:r>
        <w:r>
          <w:t>All data collected</w:t>
        </w:r>
        <w:r w:rsidRPr="69A2D8C3">
          <w:t xml:space="preserve"> will be available for evaluation upon request by the CPUC.</w:t>
        </w:r>
      </w:ins>
    </w:p>
    <w:p w:rsidR="00970881" w:rsidRDefault="00970881" w14:paraId="000000C9" w14:textId="77777777">
      <w:pPr>
        <w:pStyle w:val="Normal0"/>
        <w:spacing w:after="120" w:line="276" w:lineRule="auto"/>
      </w:pPr>
    </w:p>
    <w:p w:rsidR="00970881" w:rsidP="00AF744E" w:rsidRDefault="003E1710" w14:paraId="000000CA" w14:textId="6A48A3C0">
      <w:pPr>
        <w:pStyle w:val="heading20"/>
        <w:numPr>
          <w:ilvl w:val="0"/>
          <w:numId w:val="0"/>
        </w:numPr>
        <w:ind w:left="450" w:hanging="450"/>
      </w:pPr>
      <w:bookmarkStart w:name="_heading=h.rb2ac6ode4e6" w:colFirst="0" w:colLast="0" w:id="378"/>
      <w:bookmarkStart w:name="_Toc179387693" w:id="379"/>
      <w:bookmarkEnd w:id="378"/>
      <w:r>
        <w:t>8</w:t>
      </w:r>
      <w:proofErr w:type="gramStart"/>
      <w:r>
        <w:t>.</w:t>
      </w:r>
      <w:r w:rsidR="00D8127C">
        <w:t xml:space="preserve">  </w:t>
      </w:r>
      <w:r>
        <w:t>Normalized</w:t>
      </w:r>
      <w:proofErr w:type="gramEnd"/>
      <w:r>
        <w:t xml:space="preserve"> Metered Energy Consumption (NMEC)</w:t>
      </w:r>
      <w:bookmarkEnd w:id="379"/>
    </w:p>
    <w:p w:rsidR="00970881" w:rsidRDefault="003E1710" w14:paraId="000000CB" w14:textId="77777777">
      <w:pPr>
        <w:pStyle w:val="Normal0"/>
        <w:spacing w:after="120" w:line="276" w:lineRule="auto"/>
      </w:pPr>
      <w:r>
        <w:t>Not applicable</w:t>
      </w:r>
    </w:p>
    <w:sectPr w:rsidR="00970881">
      <w:pgSz w:w="12240" w:h="15840" w:orient="portrait"/>
      <w:pgMar w:top="1440" w:right="1080" w:bottom="99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45B" w:rsidRDefault="00C9545B" w14:paraId="601AB993" w14:textId="77777777">
      <w:r>
        <w:separator/>
      </w:r>
    </w:p>
  </w:endnote>
  <w:endnote w:type="continuationSeparator" w:id="0">
    <w:p w:rsidR="00C9545B" w:rsidRDefault="00C9545B" w14:paraId="5E784600" w14:textId="77777777">
      <w:r>
        <w:continuationSeparator/>
      </w:r>
    </w:p>
  </w:endnote>
  <w:endnote w:type="continuationNotice" w:id="1">
    <w:p w:rsidR="00C9545B" w:rsidRDefault="00C9545B" w14:paraId="0E329A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881" w:rsidRDefault="003E1710" w14:paraId="569DDB92" w14:textId="77777777">
    <w:pPr>
      <w:pStyle w:val="Normal0"/>
      <w:pBdr>
        <w:top w:val="nil"/>
        <w:left w:val="nil"/>
        <w:bottom w:val="nil"/>
        <w:right w:val="nil"/>
        <w:between w:val="nil"/>
      </w:pBdr>
      <w:tabs>
        <w:tab w:val="center" w:pos="4320"/>
        <w:tab w:val="right" w:pos="8640"/>
      </w:tabs>
      <w:jc w:val="right"/>
      <w:rPr>
        <w:rFonts w:eastAsia="Open Sans"/>
        <w:color w:val="335D86"/>
        <w:sz w:val="16"/>
        <w:szCs w:val="16"/>
      </w:rPr>
    </w:pPr>
    <w:proofErr w:type="spellStart"/>
    <w:r>
      <w:rPr>
        <w:rFonts w:eastAsia="Open Sans"/>
        <w:color w:val="335D86"/>
        <w:sz w:val="16"/>
        <w:szCs w:val="16"/>
      </w:rPr>
      <w:t>BayREN</w:t>
    </w:r>
    <w:proofErr w:type="spellEnd"/>
    <w:r>
      <w:rPr>
        <w:rFonts w:eastAsia="Open Sans"/>
        <w:color w:val="335D86"/>
        <w:sz w:val="16"/>
        <w:szCs w:val="16"/>
      </w:rPr>
      <w:t xml:space="preserve"> - </w:t>
    </w:r>
    <w:r>
      <w:rPr>
        <w:color w:val="335D86"/>
        <w:sz w:val="16"/>
        <w:szCs w:val="16"/>
      </w:rPr>
      <w:t>Integrated Energy Services Program</w:t>
    </w:r>
    <w:r>
      <w:rPr>
        <w:rFonts w:eastAsia="Open Sans"/>
        <w:color w:val="335D86"/>
        <w:sz w:val="16"/>
        <w:szCs w:val="16"/>
      </w:rPr>
      <w:t xml:space="preserve"> Implementation Plan | Page </w:t>
    </w:r>
    <w:r>
      <w:rPr>
        <w:rFonts w:eastAsia="Open Sans"/>
        <w:color w:val="335D86"/>
        <w:sz w:val="16"/>
        <w:szCs w:val="16"/>
      </w:rPr>
      <w:fldChar w:fldCharType="begin"/>
    </w:r>
    <w:r>
      <w:rPr>
        <w:rFonts w:eastAsia="Open Sans"/>
        <w:color w:val="335D86"/>
        <w:sz w:val="16"/>
        <w:szCs w:val="16"/>
      </w:rPr>
      <w:instrText>PAGE</w:instrText>
    </w:r>
    <w:r>
      <w:rPr>
        <w:rFonts w:eastAsia="Open Sans"/>
        <w:color w:val="335D86"/>
        <w:sz w:val="16"/>
        <w:szCs w:val="16"/>
      </w:rPr>
      <w:fldChar w:fldCharType="separate"/>
    </w:r>
    <w:r w:rsidR="00520FAF">
      <w:rPr>
        <w:rFonts w:eastAsia="Open Sans"/>
        <w:noProof/>
        <w:color w:val="335D86"/>
        <w:sz w:val="16"/>
        <w:szCs w:val="16"/>
      </w:rPr>
      <w:t>1</w:t>
    </w:r>
    <w:r>
      <w:rPr>
        <w:rFonts w:eastAsia="Open Sans"/>
        <w:color w:val="335D86"/>
        <w:sz w:val="16"/>
        <w:szCs w:val="16"/>
      </w:rPr>
      <w:fldChar w:fldCharType="end"/>
    </w:r>
  </w:p>
  <w:p w:rsidR="00970881" w:rsidRDefault="00970881" w14:paraId="00FD630F" w14:textId="77777777">
    <w:pPr>
      <w:pStyle w:val="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881" w:rsidRDefault="003E1710" w14:paraId="5C88A6CC" w14:textId="77777777">
    <w:pPr>
      <w:pStyle w:val="Normal0"/>
      <w:pBdr>
        <w:top w:val="nil"/>
        <w:left w:val="nil"/>
        <w:bottom w:val="nil"/>
        <w:right w:val="nil"/>
        <w:between w:val="nil"/>
      </w:pBdr>
      <w:tabs>
        <w:tab w:val="center" w:pos="4320"/>
        <w:tab w:val="right" w:pos="8640"/>
      </w:tabs>
      <w:jc w:val="right"/>
      <w:rPr>
        <w:rFonts w:eastAsia="Open Sans"/>
        <w:color w:val="000000"/>
        <w:sz w:val="16"/>
        <w:szCs w:val="16"/>
      </w:rPr>
    </w:pPr>
    <w:proofErr w:type="spellStart"/>
    <w:r>
      <w:rPr>
        <w:rFonts w:eastAsia="Open Sans"/>
        <w:color w:val="1F497D"/>
        <w:sz w:val="16"/>
        <w:szCs w:val="16"/>
      </w:rPr>
      <w:t>BayREN</w:t>
    </w:r>
    <w:proofErr w:type="spellEnd"/>
    <w:r>
      <w:rPr>
        <w:rFonts w:eastAsia="Open Sans"/>
        <w:color w:val="1F497D"/>
        <w:sz w:val="16"/>
        <w:szCs w:val="16"/>
      </w:rPr>
      <w:t xml:space="preserve"> – </w:t>
    </w:r>
    <w:r w:rsidR="00B255A4">
      <w:rPr>
        <w:color w:val="335D86"/>
        <w:sz w:val="16"/>
        <w:szCs w:val="16"/>
      </w:rPr>
      <w:t>Integrated Energy Services Program</w:t>
    </w:r>
    <w:r w:rsidR="00B255A4">
      <w:rPr>
        <w:rFonts w:eastAsia="Open Sans"/>
        <w:color w:val="335D86"/>
        <w:sz w:val="16"/>
        <w:szCs w:val="16"/>
      </w:rPr>
      <w:t xml:space="preserve"> Implementation Plan </w:t>
    </w:r>
    <w:r>
      <w:rPr>
        <w:rFonts w:eastAsia="Open Sans"/>
        <w:color w:val="1F497D"/>
        <w:sz w:val="16"/>
        <w:szCs w:val="16"/>
      </w:rPr>
      <w:t xml:space="preserve">| Page </w:t>
    </w:r>
    <w:r>
      <w:rPr>
        <w:rFonts w:eastAsia="Open Sans"/>
        <w:color w:val="1F497D"/>
        <w:sz w:val="16"/>
        <w:szCs w:val="16"/>
      </w:rPr>
      <w:fldChar w:fldCharType="begin"/>
    </w:r>
    <w:r>
      <w:rPr>
        <w:rFonts w:eastAsia="Open Sans"/>
        <w:color w:val="1F497D"/>
        <w:sz w:val="16"/>
        <w:szCs w:val="16"/>
      </w:rPr>
      <w:instrText>PAGE</w:instrText>
    </w:r>
    <w:r>
      <w:rPr>
        <w:rFonts w:eastAsia="Open Sans"/>
        <w:color w:val="1F497D"/>
        <w:sz w:val="16"/>
        <w:szCs w:val="16"/>
      </w:rPr>
      <w:fldChar w:fldCharType="separate"/>
    </w:r>
    <w:r w:rsidR="00520FAF">
      <w:rPr>
        <w:rFonts w:eastAsia="Open Sans"/>
        <w:noProof/>
        <w:color w:val="1F497D"/>
        <w:sz w:val="16"/>
        <w:szCs w:val="16"/>
      </w:rPr>
      <w:t>0</w:t>
    </w:r>
    <w:r>
      <w:rPr>
        <w:rFonts w:eastAsia="Open Sans"/>
        <w:color w:val="1F497D"/>
        <w:sz w:val="16"/>
        <w:szCs w:val="16"/>
      </w:rPr>
      <w:fldChar w:fldCharType="end"/>
    </w:r>
  </w:p>
  <w:p w:rsidR="00970881" w:rsidRDefault="00970881" w14:paraId="0173C4A1" w14:textId="77777777">
    <w:pPr>
      <w:pStyle w:val="Normal0"/>
      <w:pBdr>
        <w:top w:val="nil"/>
        <w:left w:val="nil"/>
        <w:bottom w:val="nil"/>
        <w:right w:val="nil"/>
        <w:between w:val="nil"/>
      </w:pBdr>
      <w:tabs>
        <w:tab w:val="center" w:pos="4320"/>
        <w:tab w:val="right" w:pos="8640"/>
      </w:tabs>
      <w:rPr>
        <w:rFonts w:eastAsia="Open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881" w:rsidRDefault="003E1710" w14:paraId="000000CE" w14:textId="209FF64D">
    <w:pPr>
      <w:pStyle w:val="Normal0"/>
      <w:pBdr>
        <w:top w:val="nil"/>
        <w:left w:val="nil"/>
        <w:bottom w:val="nil"/>
        <w:right w:val="nil"/>
        <w:between w:val="nil"/>
      </w:pBdr>
      <w:tabs>
        <w:tab w:val="center" w:pos="4320"/>
        <w:tab w:val="right" w:pos="8640"/>
      </w:tabs>
      <w:jc w:val="right"/>
      <w:rPr>
        <w:rFonts w:eastAsia="Open Sans"/>
        <w:color w:val="335D86"/>
        <w:sz w:val="16"/>
        <w:szCs w:val="16"/>
      </w:rPr>
    </w:pPr>
    <w:proofErr w:type="spellStart"/>
    <w:r>
      <w:rPr>
        <w:rFonts w:eastAsia="Open Sans"/>
        <w:color w:val="335D86"/>
        <w:sz w:val="16"/>
        <w:szCs w:val="16"/>
      </w:rPr>
      <w:t>BayREN</w:t>
    </w:r>
    <w:proofErr w:type="spellEnd"/>
    <w:r>
      <w:rPr>
        <w:rFonts w:eastAsia="Open Sans"/>
        <w:color w:val="335D86"/>
        <w:sz w:val="16"/>
        <w:szCs w:val="16"/>
      </w:rPr>
      <w:t xml:space="preserve"> - </w:t>
    </w:r>
    <w:r>
      <w:rPr>
        <w:color w:val="335D86"/>
        <w:sz w:val="16"/>
        <w:szCs w:val="16"/>
      </w:rPr>
      <w:t>Integrated Energy Services Program</w:t>
    </w:r>
    <w:r>
      <w:rPr>
        <w:rFonts w:eastAsia="Open Sans"/>
        <w:color w:val="335D86"/>
        <w:sz w:val="16"/>
        <w:szCs w:val="16"/>
      </w:rPr>
      <w:t xml:space="preserve"> Implementation Plan | Page </w:t>
    </w:r>
    <w:r>
      <w:rPr>
        <w:rFonts w:eastAsia="Open Sans"/>
        <w:color w:val="335D86"/>
        <w:sz w:val="16"/>
        <w:szCs w:val="16"/>
      </w:rPr>
      <w:fldChar w:fldCharType="begin"/>
    </w:r>
    <w:r>
      <w:rPr>
        <w:rFonts w:eastAsia="Open Sans"/>
        <w:color w:val="335D86"/>
        <w:sz w:val="16"/>
        <w:szCs w:val="16"/>
      </w:rPr>
      <w:instrText>PAGE</w:instrText>
    </w:r>
    <w:r>
      <w:rPr>
        <w:rFonts w:eastAsia="Open Sans"/>
        <w:color w:val="335D86"/>
        <w:sz w:val="16"/>
        <w:szCs w:val="16"/>
      </w:rPr>
      <w:fldChar w:fldCharType="separate"/>
    </w:r>
    <w:r w:rsidR="00520FAF">
      <w:rPr>
        <w:rFonts w:eastAsia="Open Sans"/>
        <w:noProof/>
        <w:color w:val="335D86"/>
        <w:sz w:val="16"/>
        <w:szCs w:val="16"/>
      </w:rPr>
      <w:t>1</w:t>
    </w:r>
    <w:r>
      <w:rPr>
        <w:rFonts w:eastAsia="Open Sans"/>
        <w:color w:val="335D86"/>
        <w:sz w:val="16"/>
        <w:szCs w:val="16"/>
      </w:rPr>
      <w:fldChar w:fldCharType="end"/>
    </w:r>
  </w:p>
  <w:p w:rsidR="00970881" w:rsidRDefault="00970881" w14:paraId="000000CF" w14:textId="77777777">
    <w:pPr>
      <w:pStyle w:val="Norm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881" w:rsidRDefault="003E1710" w14:paraId="000000CC" w14:textId="616536A4">
    <w:pPr>
      <w:pStyle w:val="Normal0"/>
      <w:pBdr>
        <w:top w:val="nil"/>
        <w:left w:val="nil"/>
        <w:bottom w:val="nil"/>
        <w:right w:val="nil"/>
        <w:between w:val="nil"/>
      </w:pBdr>
      <w:tabs>
        <w:tab w:val="center" w:pos="4320"/>
        <w:tab w:val="right" w:pos="8640"/>
      </w:tabs>
      <w:jc w:val="right"/>
      <w:rPr>
        <w:rFonts w:eastAsia="Open Sans"/>
        <w:color w:val="000000"/>
        <w:sz w:val="16"/>
        <w:szCs w:val="16"/>
      </w:rPr>
    </w:pPr>
    <w:proofErr w:type="spellStart"/>
    <w:r>
      <w:rPr>
        <w:rFonts w:eastAsia="Open Sans"/>
        <w:color w:val="1F497D"/>
        <w:sz w:val="16"/>
        <w:szCs w:val="16"/>
      </w:rPr>
      <w:t>BayREN</w:t>
    </w:r>
    <w:proofErr w:type="spellEnd"/>
    <w:r>
      <w:rPr>
        <w:rFonts w:eastAsia="Open Sans"/>
        <w:color w:val="1F497D"/>
        <w:sz w:val="16"/>
        <w:szCs w:val="16"/>
      </w:rPr>
      <w:t xml:space="preserve"> – </w:t>
    </w:r>
    <w:r w:rsidR="00B255A4">
      <w:rPr>
        <w:color w:val="335D86"/>
        <w:sz w:val="16"/>
        <w:szCs w:val="16"/>
      </w:rPr>
      <w:t>Integrated Energy Services Program</w:t>
    </w:r>
    <w:r w:rsidR="00B255A4">
      <w:rPr>
        <w:rFonts w:eastAsia="Open Sans"/>
        <w:color w:val="335D86"/>
        <w:sz w:val="16"/>
        <w:szCs w:val="16"/>
      </w:rPr>
      <w:t xml:space="preserve"> Implementation Plan </w:t>
    </w:r>
    <w:r>
      <w:rPr>
        <w:rFonts w:eastAsia="Open Sans"/>
        <w:color w:val="1F497D"/>
        <w:sz w:val="16"/>
        <w:szCs w:val="16"/>
      </w:rPr>
      <w:t xml:space="preserve">| Page </w:t>
    </w:r>
    <w:r>
      <w:rPr>
        <w:rFonts w:eastAsia="Open Sans"/>
        <w:color w:val="1F497D"/>
        <w:sz w:val="16"/>
        <w:szCs w:val="16"/>
      </w:rPr>
      <w:fldChar w:fldCharType="begin"/>
    </w:r>
    <w:r>
      <w:rPr>
        <w:rFonts w:eastAsia="Open Sans"/>
        <w:color w:val="1F497D"/>
        <w:sz w:val="16"/>
        <w:szCs w:val="16"/>
      </w:rPr>
      <w:instrText>PAGE</w:instrText>
    </w:r>
    <w:r>
      <w:rPr>
        <w:rFonts w:eastAsia="Open Sans"/>
        <w:color w:val="1F497D"/>
        <w:sz w:val="16"/>
        <w:szCs w:val="16"/>
      </w:rPr>
      <w:fldChar w:fldCharType="separate"/>
    </w:r>
    <w:r w:rsidR="00520FAF">
      <w:rPr>
        <w:rFonts w:eastAsia="Open Sans"/>
        <w:noProof/>
        <w:color w:val="1F497D"/>
        <w:sz w:val="16"/>
        <w:szCs w:val="16"/>
      </w:rPr>
      <w:t>0</w:t>
    </w:r>
    <w:r>
      <w:rPr>
        <w:rFonts w:eastAsia="Open Sans"/>
        <w:color w:val="1F497D"/>
        <w:sz w:val="16"/>
        <w:szCs w:val="16"/>
      </w:rPr>
      <w:fldChar w:fldCharType="end"/>
    </w:r>
  </w:p>
  <w:p w:rsidR="00970881" w:rsidRDefault="00970881" w14:paraId="000000CD" w14:textId="77777777">
    <w:pPr>
      <w:pStyle w:val="Normal0"/>
      <w:pBdr>
        <w:top w:val="nil"/>
        <w:left w:val="nil"/>
        <w:bottom w:val="nil"/>
        <w:right w:val="nil"/>
        <w:between w:val="nil"/>
      </w:pBdr>
      <w:tabs>
        <w:tab w:val="center" w:pos="4320"/>
        <w:tab w:val="right" w:pos="8640"/>
      </w:tabs>
      <w:rPr>
        <w:rFonts w:eastAsia="Open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45B" w:rsidRDefault="00C9545B" w14:paraId="657A5F52" w14:textId="77777777">
      <w:r>
        <w:separator/>
      </w:r>
    </w:p>
  </w:footnote>
  <w:footnote w:type="continuationSeparator" w:id="0">
    <w:p w:rsidR="00C9545B" w:rsidRDefault="00C9545B" w14:paraId="15F231AE" w14:textId="77777777">
      <w:r>
        <w:continuationSeparator/>
      </w:r>
    </w:p>
  </w:footnote>
  <w:footnote w:type="continuationNotice" w:id="1">
    <w:p w:rsidR="00C9545B" w:rsidRDefault="00C9545B" w14:paraId="51B75B74" w14:textId="77777777"/>
  </w:footnote>
  <w:footnote w:id="2">
    <w:p w:rsidR="00970881" w:rsidRDefault="003E1710" w14:paraId="000000D2" w14:textId="1E92EDE3">
      <w:pPr>
        <w:pStyle w:val="Normal0"/>
        <w:rPr>
          <w:sz w:val="18"/>
          <w:szCs w:val="18"/>
        </w:rPr>
      </w:pPr>
      <w:r>
        <w:rPr>
          <w:rStyle w:val="FootnoteReference"/>
        </w:rPr>
        <w:footnoteRef/>
      </w:r>
      <w:r>
        <w:rPr>
          <w:sz w:val="20"/>
          <w:szCs w:val="20"/>
        </w:rPr>
        <w:t xml:space="preserve"> The Energy Roadmapping subprogram will build off BayREN’s </w:t>
      </w:r>
      <w:hyperlink r:id="rId1">
        <w:r>
          <w:rPr>
            <w:color w:val="1155CC"/>
            <w:sz w:val="20"/>
            <w:szCs w:val="20"/>
            <w:u w:val="single"/>
          </w:rPr>
          <w:t>Municipal Zero Net Energy/Zero Net Carbon Assistance Program</w:t>
        </w:r>
      </w:hyperlink>
      <w:r>
        <w:rPr>
          <w:sz w:val="20"/>
          <w:szCs w:val="20"/>
        </w:rPr>
        <w:t xml:space="preserve">, which </w:t>
      </w:r>
      <w:del w:author="BayREN" w:date="2024-10-30T16:32:00Z" w16du:dateUtc="2024-10-30T21:32:00Z" w:id="168">
        <w:r>
          <w:rPr>
            <w:sz w:val="20"/>
            <w:szCs w:val="20"/>
          </w:rPr>
          <w:delText>provides</w:delText>
        </w:r>
      </w:del>
      <w:ins w:author="BayREN" w:date="2024-10-30T16:32:00Z" w16du:dateUtc="2024-10-30T21:32:00Z" w:id="169">
        <w:r>
          <w:rPr>
            <w:sz w:val="20"/>
            <w:szCs w:val="20"/>
          </w:rPr>
          <w:t>provide</w:t>
        </w:r>
        <w:r w:rsidR="004D373B">
          <w:rPr>
            <w:sz w:val="20"/>
            <w:szCs w:val="20"/>
          </w:rPr>
          <w:t>d</w:t>
        </w:r>
      </w:ins>
      <w:r>
        <w:rPr>
          <w:sz w:val="20"/>
          <w:szCs w:val="20"/>
        </w:rPr>
        <w:t xml:space="preserve"> free engineering technical assistance to help local governments retrofit or construct buildings to meet zero net energy (ZNE) or zero net carbon (ZNC) goals.</w:t>
      </w:r>
    </w:p>
  </w:footnote>
  <w:footnote w:id="3">
    <w:p w:rsidR="00970881" w:rsidRDefault="003E1710" w14:paraId="000000D4" w14:textId="77777777">
      <w:pPr>
        <w:pStyle w:val="Normal0"/>
        <w:rPr>
          <w:rFonts w:ascii="Times New Roman" w:hAnsi="Times New Roman" w:eastAsia="Times New Roman" w:cs="Times New Roman"/>
          <w:sz w:val="20"/>
          <w:szCs w:val="20"/>
        </w:rPr>
      </w:pPr>
      <w:r>
        <w:rPr>
          <w:rStyle w:val="FootnoteReference"/>
        </w:rPr>
        <w:footnoteRef/>
      </w:r>
      <w:r>
        <w:rPr>
          <w:sz w:val="20"/>
          <w:szCs w:val="20"/>
        </w:rPr>
        <w:t xml:space="preserve"> </w:t>
      </w:r>
      <w:r>
        <w:fldChar w:fldCharType="begin"/>
      </w:r>
      <w:r>
        <w:instrText>HYPERLINK "https://publicpay.ca.gov/Reports/SpecialDistricts/SpecialDistricts.aspx?year=2020" \h</w:instrText>
      </w:r>
      <w:r>
        <w:fldChar w:fldCharType="separate"/>
      </w:r>
      <w:r w:rsidRPr="007620FE">
        <w:rPr>
          <w:color w:val="1155CC"/>
          <w:sz w:val="20"/>
          <w:u w:val="single"/>
          <w:rPrChange w:author="BayREN" w:date="2024-10-30T16:32:00Z" w16du:dateUtc="2024-10-30T21:32:00Z" w:id="179">
            <w:rPr>
              <w:rFonts w:ascii="Times New Roman" w:hAnsi="Times New Roman"/>
              <w:color w:val="1155CC"/>
              <w:sz w:val="20"/>
              <w:u w:val="single"/>
            </w:rPr>
          </w:rPrChange>
        </w:rPr>
        <w:t>California State Controller</w:t>
      </w:r>
      <w:r>
        <w:rPr>
          <w:color w:val="1155CC"/>
          <w:sz w:val="20"/>
          <w:u w:val="single"/>
          <w:rPrChange w:author="BayREN" w:date="2024-10-30T16:32:00Z" w16du:dateUtc="2024-10-30T21:32:00Z" w:id="180">
            <w:rPr>
              <w:rFonts w:ascii="Times New Roman" w:hAnsi="Times New Roman"/>
              <w:color w:val="1155CC"/>
              <w:sz w:val="20"/>
              <w:u w:val="single"/>
            </w:rPr>
          </w:rPrChange>
        </w:rPr>
        <w:fldChar w:fldCharType="end"/>
      </w:r>
    </w:p>
  </w:footnote>
  <w:footnote w:id="4">
    <w:p w:rsidR="00970881" w:rsidRDefault="003E1710" w14:paraId="000000D3" w14:textId="77777777">
      <w:pPr>
        <w:pStyle w:val="Normal0"/>
        <w:rPr>
          <w:sz w:val="18"/>
          <w:szCs w:val="18"/>
        </w:rPr>
      </w:pPr>
      <w:r>
        <w:rPr>
          <w:rStyle w:val="FootnoteReference"/>
        </w:rPr>
        <w:footnoteRef/>
      </w:r>
      <w:r>
        <w:rPr>
          <w:sz w:val="18"/>
          <w:szCs w:val="18"/>
        </w:rPr>
        <w:t xml:space="preserve"> This would utilize the Energy Concierge Service’s database and experience.</w:t>
      </w:r>
    </w:p>
  </w:footnote>
  <w:footnote w:id="5">
    <w:p w:rsidR="00970881" w:rsidRDefault="003E1710" w14:paraId="000000D0" w14:textId="77777777">
      <w:pPr>
        <w:pStyle w:val="Normal0"/>
        <w:rPr>
          <w:sz w:val="18"/>
          <w:szCs w:val="18"/>
        </w:rPr>
      </w:pPr>
      <w:r>
        <w:rPr>
          <w:rStyle w:val="FootnoteReference"/>
        </w:rPr>
        <w:footnoteRef/>
      </w:r>
      <w:r>
        <w:rPr>
          <w:sz w:val="20"/>
          <w:szCs w:val="20"/>
        </w:rPr>
        <w:t xml:space="preserve"> </w:t>
      </w:r>
      <w:r>
        <w:rPr>
          <w:sz w:val="18"/>
          <w:szCs w:val="18"/>
        </w:rPr>
        <w:t>Local governments typically have several energy-related goals and intentions for their buildings, such as energy efficiency, climate action and resilience, yet achieving these goals will all involve considering how equipment, renewables, storage and grid-integration are configured. For example, implementing energy efficiency improvements to a building can allow for a smaller HVAC system. Similarly, while the objective of automated demand response (ADR) and storage programs may be to manage peak demand, a local government may also want to use these systems for more prolonged periods as back-up generation or to participate in wholesale power markets. These considerations affect not only the sizing and types of storage but the capacity of the heating equipment, the building circuitry, and the control schemes.</w:t>
      </w:r>
    </w:p>
  </w:footnote>
  <w:footnote w:id="6">
    <w:p w:rsidR="00970881" w:rsidRDefault="003E1710" w14:paraId="000000D1" w14:textId="77777777">
      <w:pPr>
        <w:pStyle w:val="Normal0"/>
        <w:rPr>
          <w:sz w:val="18"/>
          <w:szCs w:val="18"/>
        </w:rPr>
      </w:pPr>
      <w:r>
        <w:rPr>
          <w:rStyle w:val="FootnoteReference"/>
        </w:rPr>
        <w:footnoteRef/>
      </w:r>
      <w:r>
        <w:rPr>
          <w:sz w:val="18"/>
          <w:szCs w:val="18"/>
        </w:rPr>
        <w:t xml:space="preserve"> </w:t>
      </w:r>
      <w:hyperlink r:id="rId2">
        <w:r>
          <w:rPr>
            <w:color w:val="1155CC"/>
            <w:sz w:val="18"/>
            <w:szCs w:val="18"/>
            <w:u w:val="single"/>
          </w:rPr>
          <w:t>Integrated Energy Efficiency and Demand Response Programs</w:t>
        </w:r>
      </w:hyperlink>
      <w:r>
        <w:rPr>
          <w:sz w:val="18"/>
          <w:szCs w:val="18"/>
        </w:rPr>
        <w:t>. Dan York, Grace Relf, and Corri Waters. September 2019 U1906 © American Council for an Energy-Efficient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DAD" w:rsidRDefault="004B7DAD" w14:paraId="595D48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4CEF"/>
    <w:multiLevelType w:val="multilevel"/>
    <w:tmpl w:val="54FA5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ED76F1"/>
    <w:multiLevelType w:val="multilevel"/>
    <w:tmpl w:val="95B6E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5D5DFE"/>
    <w:multiLevelType w:val="multilevel"/>
    <w:tmpl w:val="5BAC3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061EE7"/>
    <w:multiLevelType w:val="multilevel"/>
    <w:tmpl w:val="7018C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107FD1"/>
    <w:multiLevelType w:val="multilevel"/>
    <w:tmpl w:val="9004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F12BA0"/>
    <w:multiLevelType w:val="multilevel"/>
    <w:tmpl w:val="83BE75A2"/>
    <w:lvl w:ilvl="0">
      <w:start w:val="1"/>
      <w:numFmt w:val="decimal"/>
      <w:pStyle w:val="heading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DFF7B89"/>
    <w:multiLevelType w:val="multilevel"/>
    <w:tmpl w:val="01B25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5481621">
    <w:abstractNumId w:val="2"/>
  </w:num>
  <w:num w:numId="2" w16cid:durableId="525796604">
    <w:abstractNumId w:val="1"/>
  </w:num>
  <w:num w:numId="3" w16cid:durableId="429934727">
    <w:abstractNumId w:val="0"/>
  </w:num>
  <w:num w:numId="4" w16cid:durableId="2137486176">
    <w:abstractNumId w:val="6"/>
  </w:num>
  <w:num w:numId="5" w16cid:durableId="1142884661">
    <w:abstractNumId w:val="4"/>
  </w:num>
  <w:num w:numId="6" w16cid:durableId="284236291">
    <w:abstractNumId w:val="3"/>
  </w:num>
  <w:num w:numId="7" w16cid:durableId="401757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0CA49"/>
    <w:rsid w:val="00042B02"/>
    <w:rsid w:val="00050E09"/>
    <w:rsid w:val="00054332"/>
    <w:rsid w:val="0005473A"/>
    <w:rsid w:val="0009486F"/>
    <w:rsid w:val="000B7813"/>
    <w:rsid w:val="000DB4BB"/>
    <w:rsid w:val="000E06DB"/>
    <w:rsid w:val="000E2867"/>
    <w:rsid w:val="000E4994"/>
    <w:rsid w:val="0010175F"/>
    <w:rsid w:val="001775CE"/>
    <w:rsid w:val="001B5643"/>
    <w:rsid w:val="001C176D"/>
    <w:rsid w:val="001C2B86"/>
    <w:rsid w:val="001F1A24"/>
    <w:rsid w:val="001F25B4"/>
    <w:rsid w:val="001F6DD7"/>
    <w:rsid w:val="0020064E"/>
    <w:rsid w:val="00213DDE"/>
    <w:rsid w:val="002402E2"/>
    <w:rsid w:val="00244F3E"/>
    <w:rsid w:val="0024791D"/>
    <w:rsid w:val="00250759"/>
    <w:rsid w:val="002537B2"/>
    <w:rsid w:val="002551AC"/>
    <w:rsid w:val="00267168"/>
    <w:rsid w:val="002820A7"/>
    <w:rsid w:val="002A31DF"/>
    <w:rsid w:val="002F3F37"/>
    <w:rsid w:val="003304E8"/>
    <w:rsid w:val="00333243"/>
    <w:rsid w:val="003C0471"/>
    <w:rsid w:val="003D05C8"/>
    <w:rsid w:val="003E1710"/>
    <w:rsid w:val="003E43B2"/>
    <w:rsid w:val="003F6B7F"/>
    <w:rsid w:val="00406F24"/>
    <w:rsid w:val="00415A2E"/>
    <w:rsid w:val="00432E44"/>
    <w:rsid w:val="00447064"/>
    <w:rsid w:val="004571BB"/>
    <w:rsid w:val="00480108"/>
    <w:rsid w:val="00485877"/>
    <w:rsid w:val="00492DCF"/>
    <w:rsid w:val="004B7DAD"/>
    <w:rsid w:val="004D17EC"/>
    <w:rsid w:val="004D373B"/>
    <w:rsid w:val="004D6CBA"/>
    <w:rsid w:val="004E2BE5"/>
    <w:rsid w:val="00501788"/>
    <w:rsid w:val="00503526"/>
    <w:rsid w:val="00516085"/>
    <w:rsid w:val="00520FAF"/>
    <w:rsid w:val="00525B36"/>
    <w:rsid w:val="00540763"/>
    <w:rsid w:val="00542479"/>
    <w:rsid w:val="005974A6"/>
    <w:rsid w:val="005B1F60"/>
    <w:rsid w:val="005B6152"/>
    <w:rsid w:val="005C22AA"/>
    <w:rsid w:val="005F6E0A"/>
    <w:rsid w:val="00645CD6"/>
    <w:rsid w:val="00645FF5"/>
    <w:rsid w:val="00657CC1"/>
    <w:rsid w:val="0066089A"/>
    <w:rsid w:val="0067595A"/>
    <w:rsid w:val="006A77F2"/>
    <w:rsid w:val="006B6842"/>
    <w:rsid w:val="006B7FC3"/>
    <w:rsid w:val="006E440D"/>
    <w:rsid w:val="007542F4"/>
    <w:rsid w:val="007620FE"/>
    <w:rsid w:val="00762A13"/>
    <w:rsid w:val="0076682D"/>
    <w:rsid w:val="00797BCD"/>
    <w:rsid w:val="007B53D4"/>
    <w:rsid w:val="007D1A31"/>
    <w:rsid w:val="007F6F5B"/>
    <w:rsid w:val="00823417"/>
    <w:rsid w:val="00837D13"/>
    <w:rsid w:val="00845C7F"/>
    <w:rsid w:val="00850D21"/>
    <w:rsid w:val="00874039"/>
    <w:rsid w:val="0088123C"/>
    <w:rsid w:val="008846BA"/>
    <w:rsid w:val="008878B7"/>
    <w:rsid w:val="008914E0"/>
    <w:rsid w:val="008C1C25"/>
    <w:rsid w:val="008D2C47"/>
    <w:rsid w:val="008F452E"/>
    <w:rsid w:val="008F793A"/>
    <w:rsid w:val="00906C8A"/>
    <w:rsid w:val="00912DE4"/>
    <w:rsid w:val="00926F78"/>
    <w:rsid w:val="00927E1F"/>
    <w:rsid w:val="00966F9C"/>
    <w:rsid w:val="00970881"/>
    <w:rsid w:val="009A1701"/>
    <w:rsid w:val="009D7670"/>
    <w:rsid w:val="009E003C"/>
    <w:rsid w:val="009F6F36"/>
    <w:rsid w:val="00A01DD8"/>
    <w:rsid w:val="00A35570"/>
    <w:rsid w:val="00A65B4C"/>
    <w:rsid w:val="00AB4A6F"/>
    <w:rsid w:val="00AE22A9"/>
    <w:rsid w:val="00AF744E"/>
    <w:rsid w:val="00B255A4"/>
    <w:rsid w:val="00B4237B"/>
    <w:rsid w:val="00B50ECC"/>
    <w:rsid w:val="00B543A9"/>
    <w:rsid w:val="00B74C8F"/>
    <w:rsid w:val="00B774AB"/>
    <w:rsid w:val="00B80F6E"/>
    <w:rsid w:val="00B842CD"/>
    <w:rsid w:val="00BA3DFF"/>
    <w:rsid w:val="00BA7660"/>
    <w:rsid w:val="00BF7894"/>
    <w:rsid w:val="00C9545B"/>
    <w:rsid w:val="00C956CB"/>
    <w:rsid w:val="00CA572D"/>
    <w:rsid w:val="00CF5468"/>
    <w:rsid w:val="00D124D2"/>
    <w:rsid w:val="00D13772"/>
    <w:rsid w:val="00D22FC9"/>
    <w:rsid w:val="00D33A6B"/>
    <w:rsid w:val="00D43DAD"/>
    <w:rsid w:val="00D47B6E"/>
    <w:rsid w:val="00D706D4"/>
    <w:rsid w:val="00D7592E"/>
    <w:rsid w:val="00D8127C"/>
    <w:rsid w:val="00DA7DB6"/>
    <w:rsid w:val="00DB36E8"/>
    <w:rsid w:val="00DC117C"/>
    <w:rsid w:val="00DE3C15"/>
    <w:rsid w:val="00E11ABF"/>
    <w:rsid w:val="00E37D2A"/>
    <w:rsid w:val="00E46DCD"/>
    <w:rsid w:val="00E50DE5"/>
    <w:rsid w:val="00E55B4B"/>
    <w:rsid w:val="00E6509B"/>
    <w:rsid w:val="00E65AD0"/>
    <w:rsid w:val="00E70C2F"/>
    <w:rsid w:val="00EE1C9E"/>
    <w:rsid w:val="00EE5C84"/>
    <w:rsid w:val="00EF1AC5"/>
    <w:rsid w:val="00EF2946"/>
    <w:rsid w:val="00EF713B"/>
    <w:rsid w:val="00F348ED"/>
    <w:rsid w:val="00F53584"/>
    <w:rsid w:val="00F60C2E"/>
    <w:rsid w:val="00FA4F45"/>
    <w:rsid w:val="00FC38EE"/>
    <w:rsid w:val="00FC7ADD"/>
    <w:rsid w:val="00FD55F1"/>
    <w:rsid w:val="00FE46CF"/>
    <w:rsid w:val="00FF1010"/>
    <w:rsid w:val="00FF6468"/>
    <w:rsid w:val="0116810A"/>
    <w:rsid w:val="01B0CA49"/>
    <w:rsid w:val="022B2134"/>
    <w:rsid w:val="02DC1D24"/>
    <w:rsid w:val="02EE8355"/>
    <w:rsid w:val="03DA83CB"/>
    <w:rsid w:val="03F9513E"/>
    <w:rsid w:val="04F1A26C"/>
    <w:rsid w:val="057A74DF"/>
    <w:rsid w:val="05C520B4"/>
    <w:rsid w:val="06041B6E"/>
    <w:rsid w:val="06F93948"/>
    <w:rsid w:val="07E12F80"/>
    <w:rsid w:val="087A4F06"/>
    <w:rsid w:val="09CA9CDB"/>
    <w:rsid w:val="09E1DE85"/>
    <w:rsid w:val="0BE993A3"/>
    <w:rsid w:val="0C0CAA18"/>
    <w:rsid w:val="0CF06272"/>
    <w:rsid w:val="0D932340"/>
    <w:rsid w:val="1133D078"/>
    <w:rsid w:val="134E5271"/>
    <w:rsid w:val="135C8FF2"/>
    <w:rsid w:val="141B76A5"/>
    <w:rsid w:val="14CC5144"/>
    <w:rsid w:val="1536E328"/>
    <w:rsid w:val="17148384"/>
    <w:rsid w:val="17B76C03"/>
    <w:rsid w:val="19723537"/>
    <w:rsid w:val="1CBDDC32"/>
    <w:rsid w:val="1D07A7E8"/>
    <w:rsid w:val="1DDF221D"/>
    <w:rsid w:val="1FFEB8D8"/>
    <w:rsid w:val="21E96CD0"/>
    <w:rsid w:val="2223E41F"/>
    <w:rsid w:val="23129648"/>
    <w:rsid w:val="24811125"/>
    <w:rsid w:val="24F15267"/>
    <w:rsid w:val="2646DFCD"/>
    <w:rsid w:val="282E7A15"/>
    <w:rsid w:val="2B7E3DD5"/>
    <w:rsid w:val="30482A08"/>
    <w:rsid w:val="328135B3"/>
    <w:rsid w:val="33446D3A"/>
    <w:rsid w:val="3435E6F5"/>
    <w:rsid w:val="359BD050"/>
    <w:rsid w:val="3768DF95"/>
    <w:rsid w:val="38C8BF6F"/>
    <w:rsid w:val="399F7079"/>
    <w:rsid w:val="3AF31E5E"/>
    <w:rsid w:val="3B46FE3C"/>
    <w:rsid w:val="3E774646"/>
    <w:rsid w:val="3F2EE8DD"/>
    <w:rsid w:val="411ECD9C"/>
    <w:rsid w:val="4246C5AE"/>
    <w:rsid w:val="4385B2F1"/>
    <w:rsid w:val="44A0D8BC"/>
    <w:rsid w:val="44AE89E7"/>
    <w:rsid w:val="4A0C9458"/>
    <w:rsid w:val="4AD3579C"/>
    <w:rsid w:val="4D02F40F"/>
    <w:rsid w:val="4D495A69"/>
    <w:rsid w:val="50A91E2B"/>
    <w:rsid w:val="50C55E3C"/>
    <w:rsid w:val="5154D398"/>
    <w:rsid w:val="520DBDBF"/>
    <w:rsid w:val="527DF993"/>
    <w:rsid w:val="52A7BEFE"/>
    <w:rsid w:val="52BA1D46"/>
    <w:rsid w:val="52E924A5"/>
    <w:rsid w:val="54136CDA"/>
    <w:rsid w:val="548707AF"/>
    <w:rsid w:val="563FC567"/>
    <w:rsid w:val="57083B85"/>
    <w:rsid w:val="57665989"/>
    <w:rsid w:val="57B11AB5"/>
    <w:rsid w:val="584D51B5"/>
    <w:rsid w:val="59CE052F"/>
    <w:rsid w:val="5A2CE3E6"/>
    <w:rsid w:val="5A47FB8E"/>
    <w:rsid w:val="5A503FBB"/>
    <w:rsid w:val="5D3DA06D"/>
    <w:rsid w:val="5D77B433"/>
    <w:rsid w:val="5FFF424F"/>
    <w:rsid w:val="630EAAB8"/>
    <w:rsid w:val="6613BDDE"/>
    <w:rsid w:val="67E3AEF1"/>
    <w:rsid w:val="68C532A4"/>
    <w:rsid w:val="695CEA76"/>
    <w:rsid w:val="6A241D46"/>
    <w:rsid w:val="6B50022C"/>
    <w:rsid w:val="6D9E89A6"/>
    <w:rsid w:val="6E4A545D"/>
    <w:rsid w:val="6F37CBE9"/>
    <w:rsid w:val="6F665715"/>
    <w:rsid w:val="707E7478"/>
    <w:rsid w:val="726FDB3C"/>
    <w:rsid w:val="73180632"/>
    <w:rsid w:val="757F1108"/>
    <w:rsid w:val="75FCE37B"/>
    <w:rsid w:val="78EB3910"/>
    <w:rsid w:val="7B3D53CA"/>
    <w:rsid w:val="7BA6F0B9"/>
    <w:rsid w:val="7C39A4B2"/>
    <w:rsid w:val="7D15F8E6"/>
    <w:rsid w:val="7E88088D"/>
    <w:rsid w:val="7FC6A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BDB5"/>
  <w15:docId w15:val="{239F2DB4-E5D6-437B-B1FA-57959553B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Open Sans" w:hAnsi="Open Sans" w:eastAsia="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120" w:after="120" w:line="276" w:lineRule="auto"/>
      <w:outlineLvl w:val="0"/>
    </w:pPr>
    <w:rPr>
      <w:b/>
      <w:color w:val="215F8A"/>
      <w:sz w:val="32"/>
      <w:szCs w:val="32"/>
    </w:rPr>
  </w:style>
  <w:style w:type="paragraph" w:styleId="Heading2">
    <w:name w:val="heading 2"/>
    <w:basedOn w:val="Normal"/>
    <w:next w:val="Normal"/>
    <w:uiPriority w:val="9"/>
    <w:unhideWhenUsed/>
    <w:qFormat/>
    <w:pPr>
      <w:spacing w:before="120" w:after="120" w:line="276" w:lineRule="auto"/>
      <w:ind w:left="720" w:hanging="360"/>
      <w:outlineLvl w:val="1"/>
    </w:pPr>
    <w:rPr>
      <w:color w:val="215F8A"/>
      <w:sz w:val="28"/>
      <w:szCs w:val="28"/>
    </w:rPr>
  </w:style>
  <w:style w:type="paragraph" w:styleId="Heading3">
    <w:name w:val="heading 3"/>
    <w:basedOn w:val="Normal"/>
    <w:next w:val="Normal"/>
    <w:uiPriority w:val="9"/>
    <w:unhideWhenUsed/>
    <w:qFormat/>
    <w:pPr>
      <w:outlineLvl w:val="2"/>
    </w:pPr>
    <w:rPr>
      <w:color w:val="335D86"/>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rFonts w:ascii="Calibri" w:hAnsi="Calibri" w:eastAsia="Calibri" w:cs="Calibri"/>
      <w:color w:val="36609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Pr>
      <w:b/>
      <w:sz w:val="56"/>
      <w:szCs w:val="56"/>
    </w:rPr>
  </w:style>
  <w:style w:type="paragraph" w:styleId="Normal0" w:customStyle="1">
    <w:name w:val="Normal0"/>
    <w:qFormat/>
    <w:rsid w:val="00A734C1"/>
    <w:rPr>
      <w:rFonts w:eastAsiaTheme="minorHAnsi"/>
    </w:rPr>
  </w:style>
  <w:style w:type="paragraph" w:styleId="heading10" w:customStyle="1">
    <w:name w:val="heading 10"/>
    <w:basedOn w:val="NoSpacing"/>
    <w:next w:val="Normal0"/>
    <w:link w:val="Heading1Char"/>
    <w:uiPriority w:val="9"/>
    <w:qFormat/>
    <w:rsid w:val="00B400EE"/>
    <w:pPr>
      <w:outlineLvl w:val="0"/>
    </w:pPr>
    <w:rPr>
      <w:b/>
      <w:color w:val="215F8A"/>
      <w:sz w:val="32"/>
      <w:szCs w:val="28"/>
    </w:rPr>
  </w:style>
  <w:style w:type="paragraph" w:styleId="heading20" w:customStyle="1">
    <w:name w:val="heading 20"/>
    <w:basedOn w:val="heading10"/>
    <w:next w:val="Normal0"/>
    <w:link w:val="Heading2Char"/>
    <w:uiPriority w:val="9"/>
    <w:unhideWhenUsed/>
    <w:qFormat/>
    <w:rsid w:val="00B400EE"/>
    <w:pPr>
      <w:numPr>
        <w:numId w:val="7"/>
      </w:numPr>
      <w:outlineLvl w:val="1"/>
    </w:pPr>
    <w:rPr>
      <w:b w:val="0"/>
      <w:sz w:val="28"/>
    </w:rPr>
  </w:style>
  <w:style w:type="paragraph" w:styleId="heading30" w:customStyle="1">
    <w:name w:val="heading 30"/>
    <w:basedOn w:val="Normal0"/>
    <w:next w:val="Normal0"/>
    <w:link w:val="Heading3Char"/>
    <w:uiPriority w:val="9"/>
    <w:unhideWhenUsed/>
    <w:qFormat/>
    <w:rsid w:val="00B400EE"/>
    <w:pPr>
      <w:outlineLvl w:val="2"/>
    </w:pPr>
    <w:rPr>
      <w:color w:val="335D86"/>
      <w:sz w:val="24"/>
    </w:rPr>
  </w:style>
  <w:style w:type="paragraph" w:styleId="heading50" w:customStyle="1">
    <w:name w:val="heading 50"/>
    <w:basedOn w:val="Normal0"/>
    <w:next w:val="Normal0"/>
    <w:link w:val="Heading5Char"/>
    <w:uiPriority w:val="9"/>
    <w:semiHidden/>
    <w:unhideWhenUsed/>
    <w:qFormat/>
    <w:rsid w:val="00665D57"/>
    <w:pPr>
      <w:keepNext/>
      <w:keepLines/>
      <w:spacing w:before="40"/>
      <w:outlineLvl w:val="4"/>
    </w:pPr>
    <w:rPr>
      <w:rFonts w:asciiTheme="majorHAnsi" w:hAnsiTheme="majorHAnsi" w:eastAsiaTheme="majorEastAsia" w:cstheme="majorBidi"/>
      <w:color w:val="365F91" w:themeColor="accent1" w:themeShade="BF"/>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985BD1"/>
    <w:pPr>
      <w:tabs>
        <w:tab w:val="center" w:pos="4320"/>
        <w:tab w:val="right" w:pos="8640"/>
      </w:tabs>
    </w:pPr>
    <w:rPr>
      <w:sz w:val="28"/>
    </w:rPr>
  </w:style>
  <w:style w:type="character" w:styleId="HeaderChar" w:customStyle="1">
    <w:name w:val="Header Char"/>
    <w:basedOn w:val="DefaultParagraphFont"/>
    <w:link w:val="Header"/>
    <w:uiPriority w:val="99"/>
    <w:rsid w:val="00985BD1"/>
    <w:rPr>
      <w:rFonts w:ascii="Open Sans" w:hAnsi="Open Sans"/>
      <w:sz w:val="28"/>
    </w:rPr>
  </w:style>
  <w:style w:type="paragraph" w:styleId="Footer">
    <w:name w:val="footer"/>
    <w:basedOn w:val="Normal0"/>
    <w:link w:val="FooterChar"/>
    <w:uiPriority w:val="99"/>
    <w:unhideWhenUsed/>
    <w:rsid w:val="007D2777"/>
    <w:pPr>
      <w:tabs>
        <w:tab w:val="center" w:pos="4320"/>
        <w:tab w:val="right" w:pos="8640"/>
      </w:tabs>
    </w:pPr>
  </w:style>
  <w:style w:type="character" w:styleId="FooterChar" w:customStyle="1">
    <w:name w:val="Footer Char"/>
    <w:basedOn w:val="DefaultParagraphFont"/>
    <w:link w:val="Footer"/>
    <w:uiPriority w:val="99"/>
    <w:rsid w:val="007D2777"/>
  </w:style>
  <w:style w:type="paragraph" w:styleId="BalloonText">
    <w:name w:val="Balloon Text"/>
    <w:basedOn w:val="Normal0"/>
    <w:link w:val="BalloonTextChar"/>
    <w:uiPriority w:val="99"/>
    <w:semiHidden/>
    <w:unhideWhenUsed/>
    <w:rsid w:val="00985BD1"/>
    <w:rPr>
      <w:i/>
      <w:iCs/>
      <w:sz w:val="18"/>
      <w:szCs w:val="18"/>
    </w:rPr>
  </w:style>
  <w:style w:type="character" w:styleId="BalloonTextChar" w:customStyle="1">
    <w:name w:val="Balloon Text Char"/>
    <w:basedOn w:val="DefaultParagraphFont"/>
    <w:link w:val="BalloonText"/>
    <w:uiPriority w:val="99"/>
    <w:semiHidden/>
    <w:rsid w:val="00985BD1"/>
    <w:rPr>
      <w:rFonts w:ascii="Open Sans" w:hAnsi="Open Sans"/>
      <w:i/>
      <w:iCs/>
      <w:sz w:val="18"/>
      <w:szCs w:val="18"/>
    </w:rPr>
  </w:style>
  <w:style w:type="character" w:styleId="Heading1Char" w:customStyle="1">
    <w:name w:val="Heading 1 Char"/>
    <w:basedOn w:val="DefaultParagraphFont"/>
    <w:link w:val="heading10"/>
    <w:uiPriority w:val="9"/>
    <w:rsid w:val="00B400EE"/>
    <w:rPr>
      <w:rFonts w:ascii="Open Sans" w:hAnsi="Open Sans" w:cs="Open Sans" w:eastAsiaTheme="minorHAnsi"/>
      <w:b/>
      <w:color w:val="215F8A"/>
      <w:sz w:val="32"/>
      <w:szCs w:val="28"/>
    </w:rPr>
  </w:style>
  <w:style w:type="character" w:styleId="Heading2Char" w:customStyle="1">
    <w:name w:val="Heading 2 Char"/>
    <w:basedOn w:val="DefaultParagraphFont"/>
    <w:link w:val="heading20"/>
    <w:uiPriority w:val="9"/>
    <w:rsid w:val="00B400EE"/>
    <w:rPr>
      <w:rFonts w:ascii="Open Sans" w:hAnsi="Open Sans" w:cs="Open Sans" w:eastAsiaTheme="minorHAnsi"/>
      <w:color w:val="215F8A"/>
      <w:sz w:val="28"/>
      <w:szCs w:val="28"/>
    </w:rPr>
  </w:style>
  <w:style w:type="character" w:styleId="Heading3Char" w:customStyle="1">
    <w:name w:val="Heading 3 Char"/>
    <w:basedOn w:val="DefaultParagraphFont"/>
    <w:link w:val="heading30"/>
    <w:uiPriority w:val="9"/>
    <w:rsid w:val="00B400EE"/>
    <w:rPr>
      <w:rFonts w:ascii="Open Sans" w:hAnsi="Open Sans" w:cs="Open Sans" w:eastAsiaTheme="minorHAnsi"/>
      <w:color w:val="335D86"/>
    </w:rPr>
  </w:style>
  <w:style w:type="paragraph" w:styleId="Title0" w:customStyle="1">
    <w:name w:val="Title0"/>
    <w:basedOn w:val="Normal0"/>
    <w:next w:val="Normal0"/>
    <w:link w:val="TitleChar"/>
    <w:uiPriority w:val="10"/>
    <w:qFormat/>
    <w:rsid w:val="00985BD1"/>
    <w:pPr>
      <w:contextualSpacing/>
    </w:pPr>
    <w:rPr>
      <w:rFonts w:eastAsiaTheme="majorEastAsia" w:cstheme="majorBidi"/>
      <w:b/>
      <w:bCs/>
      <w:spacing w:val="-10"/>
      <w:kern w:val="28"/>
      <w:sz w:val="56"/>
      <w:szCs w:val="56"/>
    </w:rPr>
  </w:style>
  <w:style w:type="character" w:styleId="TitleChar" w:customStyle="1">
    <w:name w:val="Title Char"/>
    <w:basedOn w:val="DefaultParagraphFont"/>
    <w:link w:val="Title0"/>
    <w:uiPriority w:val="10"/>
    <w:rsid w:val="00985BD1"/>
    <w:rPr>
      <w:rFonts w:ascii="Open Sans" w:hAnsi="Open Sans" w:eastAsiaTheme="majorEastAsia" w:cstheme="majorBidi"/>
      <w:b/>
      <w:bCs/>
      <w:spacing w:val="-10"/>
      <w:kern w:val="28"/>
      <w:sz w:val="56"/>
      <w:szCs w:val="56"/>
    </w:rPr>
  </w:style>
  <w:style w:type="paragraph" w:styleId="Subtitle">
    <w:name w:val="Subtitle"/>
    <w:basedOn w:val="Normal0"/>
    <w:next w:val="Normal0"/>
    <w:link w:val="SubtitleChar"/>
    <w:uiPriority w:val="11"/>
    <w:qFormat/>
    <w:rsid w:val="00985BD1"/>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rsid w:val="00985BD1"/>
    <w:rPr>
      <w:rFonts w:ascii="Open Sans" w:hAnsi="Open Sans"/>
      <w:color w:val="5A5A5A" w:themeColor="text1" w:themeTint="A5"/>
      <w:spacing w:val="15"/>
      <w:sz w:val="20"/>
      <w:szCs w:val="22"/>
    </w:rPr>
  </w:style>
  <w:style w:type="paragraph" w:styleId="ListParagraph">
    <w:name w:val="List Paragraph"/>
    <w:aliases w:val="Style1,Bullet Reg Text"/>
    <w:basedOn w:val="Normal0"/>
    <w:link w:val="ListParagraphChar"/>
    <w:uiPriority w:val="34"/>
    <w:qFormat/>
    <w:rsid w:val="00A11E78"/>
    <w:pPr>
      <w:ind w:left="720"/>
      <w:contextualSpacing/>
    </w:pPr>
    <w:rPr>
      <w:rFonts w:asciiTheme="minorHAnsi" w:hAnsiTheme="minorHAnsi"/>
      <w:sz w:val="24"/>
    </w:rPr>
  </w:style>
  <w:style w:type="paragraph" w:styleId="address" w:customStyle="1">
    <w:name w:val="address"/>
    <w:basedOn w:val="Footer"/>
    <w:qFormat/>
    <w:rsid w:val="0022224F"/>
    <w:pPr>
      <w:jc w:val="center"/>
    </w:pPr>
    <w:rPr>
      <w:color w:val="335D86"/>
      <w:w w:val="80"/>
      <w:sz w:val="16"/>
    </w:rPr>
  </w:style>
  <w:style w:type="character" w:styleId="Heading5Char" w:customStyle="1">
    <w:name w:val="Heading 5 Char"/>
    <w:basedOn w:val="DefaultParagraphFont"/>
    <w:link w:val="heading50"/>
    <w:uiPriority w:val="9"/>
    <w:semiHidden/>
    <w:rsid w:val="00665D57"/>
    <w:rPr>
      <w:rFonts w:asciiTheme="majorHAnsi" w:hAnsiTheme="majorHAnsi" w:eastAsiaTheme="majorEastAsia" w:cstheme="majorBidi"/>
      <w:color w:val="365F91" w:themeColor="accent1" w:themeShade="BF"/>
      <w:sz w:val="22"/>
    </w:rPr>
  </w:style>
  <w:style w:type="table" w:styleId="TableGrid">
    <w:name w:val="Table Grid"/>
    <w:basedOn w:val="NormalTable0"/>
    <w:uiPriority w:val="39"/>
    <w:rsid w:val="00D570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0"/>
    <w:next w:val="Normal0"/>
    <w:uiPriority w:val="39"/>
    <w:unhideWhenUsed/>
    <w:qFormat/>
    <w:rsid w:val="002163D7"/>
    <w:pPr>
      <w:spacing w:line="259" w:lineRule="auto"/>
      <w:outlineLvl w:val="9"/>
    </w:pPr>
    <w:rPr>
      <w:rFonts w:asciiTheme="majorHAnsi" w:hAnsiTheme="majorHAnsi"/>
      <w:b w:val="0"/>
      <w:bCs/>
      <w:color w:val="365F91" w:themeColor="accent1" w:themeShade="BF"/>
    </w:rPr>
  </w:style>
  <w:style w:type="paragraph" w:styleId="TOC1">
    <w:name w:val="toc 1"/>
    <w:basedOn w:val="Normal0"/>
    <w:next w:val="Normal0"/>
    <w:autoRedefine/>
    <w:uiPriority w:val="39"/>
    <w:unhideWhenUsed/>
    <w:rsid w:val="00FC6378"/>
    <w:pPr>
      <w:tabs>
        <w:tab w:val="right" w:leader="dot" w:pos="10070"/>
      </w:tabs>
      <w:spacing w:after="100"/>
    </w:pPr>
  </w:style>
  <w:style w:type="paragraph" w:styleId="TOC3">
    <w:name w:val="toc 3"/>
    <w:basedOn w:val="Normal0"/>
    <w:next w:val="Normal0"/>
    <w:autoRedefine/>
    <w:uiPriority w:val="39"/>
    <w:unhideWhenUsed/>
    <w:rsid w:val="002163D7"/>
    <w:pPr>
      <w:spacing w:after="100"/>
      <w:ind w:left="440"/>
    </w:pPr>
  </w:style>
  <w:style w:type="character" w:styleId="Hyperlink">
    <w:name w:val="Hyperlink"/>
    <w:basedOn w:val="DefaultParagraphFont"/>
    <w:uiPriority w:val="99"/>
    <w:unhideWhenUsed/>
    <w:rsid w:val="002163D7"/>
    <w:rPr>
      <w:color w:val="0000FF" w:themeColor="hyperlink"/>
      <w:u w:val="single"/>
    </w:rPr>
  </w:style>
  <w:style w:type="paragraph" w:styleId="NoSpacing">
    <w:name w:val="No Spacing"/>
    <w:basedOn w:val="Normal0"/>
    <w:uiPriority w:val="1"/>
    <w:qFormat/>
    <w:rsid w:val="00DA6175"/>
    <w:pPr>
      <w:spacing w:before="120" w:after="120" w:line="276" w:lineRule="auto"/>
      <w:textAlignment w:val="baseline"/>
    </w:pPr>
  </w:style>
  <w:style w:type="paragraph" w:styleId="Heading1a" w:customStyle="1">
    <w:name w:val="Heading 1a"/>
    <w:basedOn w:val="heading10"/>
    <w:link w:val="Heading1aChar"/>
    <w:qFormat/>
    <w:rsid w:val="005A7D44"/>
    <w:rPr>
      <w:b w:val="0"/>
      <w:bCs/>
      <w:caps/>
    </w:rPr>
  </w:style>
  <w:style w:type="paragraph" w:styleId="TOC2">
    <w:name w:val="toc 2"/>
    <w:basedOn w:val="Normal0"/>
    <w:next w:val="Normal0"/>
    <w:autoRedefine/>
    <w:uiPriority w:val="39"/>
    <w:unhideWhenUsed/>
    <w:rsid w:val="0023103B"/>
    <w:pPr>
      <w:tabs>
        <w:tab w:val="left" w:pos="660"/>
        <w:tab w:val="right" w:leader="dot" w:pos="10070"/>
      </w:tabs>
      <w:spacing w:after="100"/>
      <w:ind w:left="220"/>
    </w:pPr>
  </w:style>
  <w:style w:type="character" w:styleId="Heading1aChar" w:customStyle="1">
    <w:name w:val="Heading 1a Char"/>
    <w:basedOn w:val="DefaultParagraphFont"/>
    <w:link w:val="Heading1a"/>
    <w:rsid w:val="005A7D44"/>
    <w:rPr>
      <w:rFonts w:ascii="Open Sans" w:hAnsi="Open Sans" w:eastAsia="MS Mincho" w:cs="Open Sans"/>
      <w:caps/>
      <w:color w:val="FFFFFF"/>
      <w:spacing w:val="15"/>
      <w:sz w:val="28"/>
      <w:szCs w:val="28"/>
    </w:rPr>
  </w:style>
  <w:style w:type="character" w:styleId="CommentReference">
    <w:name w:val="annotation reference"/>
    <w:basedOn w:val="DefaultParagraphFont"/>
    <w:uiPriority w:val="99"/>
    <w:semiHidden/>
    <w:unhideWhenUsed/>
    <w:rsid w:val="008411EF"/>
    <w:rPr>
      <w:sz w:val="16"/>
      <w:szCs w:val="16"/>
    </w:rPr>
  </w:style>
  <w:style w:type="paragraph" w:styleId="CommentText">
    <w:name w:val="annotation text"/>
    <w:basedOn w:val="Normal0"/>
    <w:link w:val="CommentTextChar"/>
    <w:uiPriority w:val="99"/>
    <w:unhideWhenUsed/>
    <w:qFormat/>
    <w:rsid w:val="004B7DAD"/>
    <w:pPr>
      <w:pPrChange w:author="BayREN" w:date="2024-10-30T16:32:00Z" w:id="0">
        <w:pPr/>
      </w:pPrChange>
    </w:pPr>
    <w:rPr>
      <w:sz w:val="20"/>
      <w:szCs w:val="20"/>
      <w:rPrChange w:author="BayREN" w:date="2024-10-30T16:32:00Z" w:id="0">
        <w:rPr>
          <w:rFonts w:ascii="Open Sans" w:hAnsi="Open Sans" w:cs="Open Sans" w:eastAsiaTheme="minorHAnsi"/>
          <w:lang w:val="en-US" w:eastAsia="en-US" w:bidi="ar-SA"/>
        </w:rPr>
      </w:rPrChange>
    </w:rPr>
  </w:style>
  <w:style w:type="character" w:styleId="CommentTextChar" w:customStyle="1">
    <w:name w:val="Comment Text Char"/>
    <w:basedOn w:val="DefaultParagraphFont"/>
    <w:link w:val="CommentText"/>
    <w:uiPriority w:val="99"/>
    <w:rsid w:val="008411E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411EF"/>
    <w:rPr>
      <w:b/>
      <w:bCs/>
    </w:rPr>
  </w:style>
  <w:style w:type="character" w:styleId="CommentSubjectChar" w:customStyle="1">
    <w:name w:val="Comment Subject Char"/>
    <w:basedOn w:val="CommentTextChar"/>
    <w:link w:val="CommentSubject"/>
    <w:uiPriority w:val="99"/>
    <w:semiHidden/>
    <w:rsid w:val="008411EF"/>
    <w:rPr>
      <w:rFonts w:ascii="Open Sans" w:hAnsi="Open Sans" w:eastAsiaTheme="minorHAnsi"/>
      <w:b/>
      <w:bCs/>
      <w:sz w:val="20"/>
      <w:szCs w:val="20"/>
    </w:rPr>
  </w:style>
  <w:style w:type="paragraph" w:styleId="BodyTextIndent">
    <w:name w:val="Body Text Indent"/>
    <w:basedOn w:val="Normal0"/>
    <w:link w:val="BodyTextIndentChar"/>
    <w:uiPriority w:val="99"/>
    <w:semiHidden/>
    <w:unhideWhenUsed/>
    <w:rsid w:val="005128A8"/>
    <w:pPr>
      <w:spacing w:before="120"/>
      <w:ind w:left="720"/>
    </w:pPr>
    <w:rPr>
      <w:rFonts w:ascii="CG Times" w:hAnsi="CG Times" w:cs="Calibri"/>
    </w:rPr>
  </w:style>
  <w:style w:type="character" w:styleId="BodyTextIndentChar" w:customStyle="1">
    <w:name w:val="Body Text Indent Char"/>
    <w:basedOn w:val="DefaultParagraphFont"/>
    <w:link w:val="BodyTextIndent"/>
    <w:uiPriority w:val="99"/>
    <w:semiHidden/>
    <w:rsid w:val="005128A8"/>
    <w:rPr>
      <w:rFonts w:ascii="CG Times" w:hAnsi="CG Times" w:cs="Calibri" w:eastAsiaTheme="minorHAnsi"/>
      <w:sz w:val="22"/>
      <w:szCs w:val="22"/>
    </w:rPr>
  </w:style>
  <w:style w:type="paragraph" w:styleId="RFPHeader" w:customStyle="1">
    <w:name w:val="RFP Header"/>
    <w:basedOn w:val="Normal0"/>
    <w:rsid w:val="005128A8"/>
    <w:pPr>
      <w:spacing w:after="120"/>
    </w:pPr>
    <w:rPr>
      <w:rFonts w:ascii="Arial" w:hAnsi="Arial" w:cs="Arial"/>
      <w:b/>
      <w:bCs/>
      <w:i/>
      <w:iCs/>
      <w:sz w:val="28"/>
      <w:szCs w:val="28"/>
    </w:rPr>
  </w:style>
  <w:style w:type="paragraph" w:styleId="BodyText">
    <w:name w:val="Body Text"/>
    <w:basedOn w:val="Normal0"/>
    <w:link w:val="BodyTextChar"/>
    <w:uiPriority w:val="99"/>
    <w:semiHidden/>
    <w:unhideWhenUsed/>
    <w:rsid w:val="00B76772"/>
    <w:pPr>
      <w:spacing w:after="120"/>
    </w:pPr>
  </w:style>
  <w:style w:type="character" w:styleId="BodyTextChar" w:customStyle="1">
    <w:name w:val="Body Text Char"/>
    <w:basedOn w:val="DefaultParagraphFont"/>
    <w:link w:val="BodyText"/>
    <w:uiPriority w:val="99"/>
    <w:rsid w:val="00B76772"/>
    <w:rPr>
      <w:rFonts w:ascii="Open Sans" w:hAnsi="Open Sans" w:eastAsiaTheme="minorHAnsi"/>
      <w:sz w:val="22"/>
    </w:rPr>
  </w:style>
  <w:style w:type="character" w:styleId="apple-converted-space" w:customStyle="1">
    <w:name w:val="apple-converted-space"/>
    <w:basedOn w:val="DefaultParagraphFont"/>
    <w:rsid w:val="00830B5E"/>
  </w:style>
  <w:style w:type="character" w:styleId="Strong">
    <w:name w:val="Strong"/>
    <w:basedOn w:val="DefaultParagraphFont"/>
    <w:uiPriority w:val="22"/>
    <w:qFormat/>
    <w:rsid w:val="00830B5E"/>
    <w:rPr>
      <w:b/>
      <w:bCs/>
    </w:rPr>
  </w:style>
  <w:style w:type="paragraph" w:styleId="BodyText2">
    <w:name w:val="Body Text 2"/>
    <w:basedOn w:val="Normal0"/>
    <w:link w:val="BodyText2Char"/>
    <w:uiPriority w:val="99"/>
    <w:semiHidden/>
    <w:unhideWhenUsed/>
    <w:rsid w:val="00830B5E"/>
    <w:pPr>
      <w:spacing w:after="120" w:line="480" w:lineRule="auto"/>
    </w:pPr>
  </w:style>
  <w:style w:type="character" w:styleId="BodyText2Char" w:customStyle="1">
    <w:name w:val="Body Text 2 Char"/>
    <w:basedOn w:val="DefaultParagraphFont"/>
    <w:link w:val="BodyText2"/>
    <w:uiPriority w:val="99"/>
    <w:semiHidden/>
    <w:rsid w:val="00830B5E"/>
    <w:rPr>
      <w:rFonts w:ascii="Open Sans" w:hAnsi="Open Sans" w:eastAsiaTheme="minorHAnsi"/>
      <w:sz w:val="22"/>
    </w:rPr>
  </w:style>
  <w:style w:type="paragraph" w:styleId="FootnoteText">
    <w:name w:val="footnote text"/>
    <w:basedOn w:val="Normal0"/>
    <w:link w:val="FootnoteTextChar"/>
    <w:semiHidden/>
    <w:unhideWhenUsed/>
    <w:rsid w:val="002409CE"/>
    <w:rPr>
      <w:sz w:val="20"/>
      <w:szCs w:val="20"/>
    </w:rPr>
  </w:style>
  <w:style w:type="character" w:styleId="FootnoteTextChar" w:customStyle="1">
    <w:name w:val="Footnote Text Char"/>
    <w:basedOn w:val="DefaultParagraphFont"/>
    <w:link w:val="FootnoteText"/>
    <w:semiHidden/>
    <w:rsid w:val="002409CE"/>
    <w:rPr>
      <w:rFonts w:ascii="Open Sans" w:hAnsi="Open Sans" w:eastAsiaTheme="minorHAnsi"/>
      <w:sz w:val="20"/>
      <w:szCs w:val="20"/>
    </w:rPr>
  </w:style>
  <w:style w:type="character" w:styleId="FootnoteReference">
    <w:name w:val="footnote reference"/>
    <w:basedOn w:val="DefaultParagraphFont"/>
    <w:semiHidden/>
    <w:unhideWhenUsed/>
    <w:rsid w:val="002409CE"/>
    <w:rPr>
      <w:vertAlign w:val="superscript"/>
    </w:rPr>
  </w:style>
  <w:style w:type="paragraph" w:styleId="Caption">
    <w:name w:val="caption"/>
    <w:basedOn w:val="Normal0"/>
    <w:next w:val="Normal0"/>
    <w:uiPriority w:val="35"/>
    <w:unhideWhenUsed/>
    <w:qFormat/>
    <w:rsid w:val="00FC6378"/>
    <w:pPr>
      <w:spacing w:after="200"/>
    </w:pPr>
    <w:rPr>
      <w:i/>
      <w:iCs/>
      <w:color w:val="1F497D" w:themeColor="text2"/>
      <w:sz w:val="18"/>
      <w:szCs w:val="18"/>
    </w:rPr>
  </w:style>
  <w:style w:type="paragraph" w:styleId="Revision">
    <w:name w:val="Revision"/>
    <w:hidden/>
    <w:uiPriority w:val="99"/>
    <w:semiHidden/>
    <w:rsid w:val="0030193C"/>
    <w:rPr>
      <w:rFonts w:eastAsiaTheme="minorHAnsi"/>
    </w:rPr>
  </w:style>
  <w:style w:type="character" w:styleId="ListParagraphChar" w:customStyle="1">
    <w:name w:val="List Paragraph Char"/>
    <w:aliases w:val="Style1 Char,Bullet Reg Text Char"/>
    <w:link w:val="ListParagraph"/>
    <w:uiPriority w:val="34"/>
    <w:locked/>
    <w:rsid w:val="00911B44"/>
    <w:rPr>
      <w:rFonts w:eastAsiaTheme="minorHAnsi"/>
    </w:rPr>
  </w:style>
  <w:style w:type="character" w:styleId="IntenseEmphasis">
    <w:name w:val="Intense Emphasis"/>
    <w:basedOn w:val="DefaultParagraphFont"/>
    <w:uiPriority w:val="21"/>
    <w:qFormat/>
    <w:rsid w:val="00316966"/>
    <w:rPr>
      <w:i/>
      <w:iCs/>
      <w:color w:val="4F81BD" w:themeColor="accent1"/>
    </w:rPr>
  </w:style>
  <w:style w:type="table" w:styleId="PlainTable2">
    <w:name w:val="Plain Table 2"/>
    <w:basedOn w:val="NormalTable0"/>
    <w:uiPriority w:val="42"/>
    <w:rsid w:val="002C2159"/>
    <w:rPr>
      <w:rFonts w:eastAsia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Subtitle0" w:customStyle="1">
    <w:name w:val="Subtitle0"/>
    <w:basedOn w:val="Normal0"/>
    <w:next w:val="Normal0"/>
    <w:pPr>
      <w:spacing w:after="160"/>
    </w:pPr>
    <w:rPr>
      <w:color w:val="5A5A5A"/>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ListTable3-Accent5">
    <w:name w:val="List Table 3 Accent 5"/>
    <w:basedOn w:val="TableNormal"/>
    <w:uiPriority w:val="48"/>
    <w:rsid w:val="00D706D4"/>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GridTable4-Accent1">
    <w:name w:val="Grid Table 4 Accent 1"/>
    <w:basedOn w:val="TableNormal"/>
    <w:uiPriority w:val="49"/>
    <w:rsid w:val="005B6152"/>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image" Target="/media/image6.png" Id="R14771ea3b4b8438a" /><Relationship Type="http://schemas.openxmlformats.org/officeDocument/2006/relationships/image" Target="/media/image7.png" Id="R20e172b5a63f4ac0" /></Relationships>
</file>

<file path=word/_rels/footnotes.xml.rels><?xml version="1.0" encoding="UTF-8" standalone="yes"?>
<Relationships xmlns="http://schemas.openxmlformats.org/package/2006/relationships"><Relationship Id="rId2" Type="http://schemas.openxmlformats.org/officeDocument/2006/relationships/hyperlink" Target="https://www.aceee.org/sites/default/files/publications/researchreports/u1906.pdf" TargetMode="External"/><Relationship Id="rId1" Type="http://schemas.openxmlformats.org/officeDocument/2006/relationships/hyperlink" Target="https://www.bayren.org/local-government-resources/zero-net-energyzero-net-carbon-assistance-municipal-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ef417-3637-47dc-ac00-6dc50240ea7b" xsi:nil="true"/>
    <lcf76f155ced4ddcb4097134ff3c332f xmlns="a749f01d-499f-4fc5-8e5f-cb7fb6a043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t0v7pJZmqKil2+CNw3mvWTOdZnQ==">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</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927309418B17CE49816BB5AD98313336" ma:contentTypeVersion="11" ma:contentTypeDescription="Create a new document." ma:contentTypeScope="" ma:versionID="c7f685206a2f0436a86ca13341a7ebcb">
  <xsd:schema xmlns:xsd="http://www.w3.org/2001/XMLSchema" xmlns:xs="http://www.w3.org/2001/XMLSchema" xmlns:p="http://schemas.microsoft.com/office/2006/metadata/properties" xmlns:ns2="a749f01d-499f-4fc5-8e5f-cb7fb6a04351" xmlns:ns3="697ef417-3637-47dc-ac00-6dc50240ea7b" targetNamespace="http://schemas.microsoft.com/office/2006/metadata/properties" ma:root="true" ma:fieldsID="16e47aaded579b098afd61ae78679656" ns2:_="" ns3:_="">
    <xsd:import namespace="a749f01d-499f-4fc5-8e5f-cb7fb6a04351"/>
    <xsd:import namespace="697ef417-3637-47dc-ac00-6dc50240e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f01d-499f-4fc5-8e5f-cb7fb6a0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34e89-0b5a-479c-ac9f-74724dd37f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ef417-3637-47dc-ac00-6dc50240ea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e96cbe-06bf-438a-89a3-9fa8bd9ae05c}" ma:internalName="TaxCatchAll" ma:showField="CatchAllData" ma:web="697ef417-3637-47dc-ac00-6dc50240e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27309418B17CE49816BB5AD98313336" ma:contentTypeVersion="11" ma:contentTypeDescription="Create a new document." ma:contentTypeScope="" ma:versionID="c7f685206a2f0436a86ca13341a7ebcb">
  <xsd:schema xmlns:xsd="http://www.w3.org/2001/XMLSchema" xmlns:xs="http://www.w3.org/2001/XMLSchema" xmlns:p="http://schemas.microsoft.com/office/2006/metadata/properties" xmlns:ns2="a749f01d-499f-4fc5-8e5f-cb7fb6a04351" xmlns:ns3="697ef417-3637-47dc-ac00-6dc50240ea7b" targetNamespace="http://schemas.microsoft.com/office/2006/metadata/properties" ma:root="true" ma:fieldsID="16e47aaded579b098afd61ae78679656" ns2:_="" ns3:_="">
    <xsd:import namespace="a749f01d-499f-4fc5-8e5f-cb7fb6a04351"/>
    <xsd:import namespace="697ef417-3637-47dc-ac00-6dc50240e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f01d-499f-4fc5-8e5f-cb7fb6a0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34e89-0b5a-479c-ac9f-74724dd37f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ef417-3637-47dc-ac00-6dc50240ea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e96cbe-06bf-438a-89a3-9fa8bd9ae05c}" ma:internalName="TaxCatchAll" ma:showField="CatchAllData" ma:web="697ef417-3637-47dc-ac00-6dc50240e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B91E-ACD0-49D1-A9B6-7624DE0FCD29}">
  <ds:schemaRefs>
    <ds:schemaRef ds:uri="http://schemas.microsoft.com/office/2006/metadata/properties"/>
    <ds:schemaRef ds:uri="http://schemas.microsoft.com/office/infopath/2007/PartnerControls"/>
    <ds:schemaRef ds:uri="697ef417-3637-47dc-ac00-6dc50240ea7b"/>
    <ds:schemaRef ds:uri="a749f01d-499f-4fc5-8e5f-cb7fb6a04351"/>
  </ds:schemaRefs>
</ds:datastoreItem>
</file>

<file path=customXml/itemProps2.xml><?xml version="1.0" encoding="utf-8"?>
<ds:datastoreItem xmlns:ds="http://schemas.openxmlformats.org/officeDocument/2006/customXml" ds:itemID="{A80636C9-622D-4E6B-87F1-9FE3B946A3C2}">
  <ds:schemaRefs>
    <ds:schemaRef ds:uri="http://schemas.openxmlformats.org/officeDocument/2006/bibliography"/>
  </ds:schemaRefs>
</ds:datastoreItem>
</file>

<file path=customXml/itemProps3.xml><?xml version="1.0" encoding="utf-8"?>
<ds:datastoreItem xmlns:ds="http://schemas.openxmlformats.org/officeDocument/2006/customXml" ds:itemID="{7CE936CB-2262-41FC-A9DB-35BCA966332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2894098-FD5A-4B4F-8319-16AB0F0ED9D8}"/>
</file>

<file path=customXml/itemProps6.xml><?xml version="1.0" encoding="utf-8"?>
<ds:datastoreItem xmlns:ds="http://schemas.openxmlformats.org/officeDocument/2006/customXml" ds:itemID="{47A52263-DB4E-4A5C-9D5E-54CBE45B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f01d-499f-4fc5-8e5f-cb7fb6a04351"/>
    <ds:schemaRef ds:uri="697ef417-3637-47dc-ac00-6dc50240e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Lacey Tan</dc:creator>
  <keywords/>
  <lastModifiedBy>Sean Youra</lastModifiedBy>
  <revision>3</revision>
  <lastPrinted>2023-10-26T15:48:00.0000000Z</lastPrinted>
  <dcterms:created xsi:type="dcterms:W3CDTF">2024-10-30T20:27:00.0000000Z</dcterms:created>
  <dcterms:modified xsi:type="dcterms:W3CDTF">2024-10-31T23:24:04.4429983Z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0x010100927309418B17CE49816BB5AD98313336</vt:lpwstr>
  </property>
  <property fmtid="{D5CDD505-2E9C-101B-9397-08002B2CF9AE}" pid="3" name="MediaServiceImageTags">
    <vt:lpwstr/>
  </property>
  <property fmtid="{D5CDD505-2E9C-101B-9397-08002B2CF9AE}" pid="4" name="GrammarlyDocumentId">
    <vt:lpwstr>cf1ca030af766bf7e7bddd83c8c180b06969792d6c23664ec818f0aea09e5eef</vt:lpwstr>
  </property>
</Properties>
</file>