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77777777" w:rsidR="004275D2" w:rsidRDefault="0014571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California Energy Efficiency Coordinating Council (CAEECC)</w:t>
      </w:r>
    </w:p>
    <w:p w14:paraId="00000005" w14:textId="2E1BD011" w:rsidR="004275D2" w:rsidRDefault="0014571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Composition Diversity Equity &amp; Inclusion </w:t>
      </w:r>
      <w:r w:rsidR="008438F1">
        <w:rPr>
          <w:rFonts w:ascii="Times New Roman" w:eastAsia="Times New Roman" w:hAnsi="Times New Roman" w:cs="Times New Roman"/>
          <w:b/>
          <w:sz w:val="28"/>
          <w:szCs w:val="28"/>
        </w:rPr>
        <w:t>Working Group</w:t>
      </w:r>
      <w:r>
        <w:rPr>
          <w:rFonts w:ascii="Times New Roman" w:eastAsia="Times New Roman" w:hAnsi="Times New Roman" w:cs="Times New Roman"/>
          <w:b/>
          <w:sz w:val="28"/>
          <w:szCs w:val="28"/>
        </w:rPr>
        <w:t xml:space="preserve"> (</w:t>
      </w:r>
      <w:r w:rsidRPr="002B2A54">
        <w:rPr>
          <w:rFonts w:ascii="Times New Roman" w:eastAsia="Times New Roman" w:hAnsi="Times New Roman" w:cs="Times New Roman"/>
          <w:b/>
          <w:sz w:val="28"/>
          <w:szCs w:val="28"/>
        </w:rPr>
        <w:t xml:space="preserve">CDEI </w:t>
      </w:r>
      <w:sdt>
        <w:sdtPr>
          <w:tag w:val="goog_rdk_0"/>
          <w:id w:val="1947652380"/>
        </w:sdtPr>
        <w:sdtEndPr/>
        <w:sdtContent/>
      </w:sdt>
      <w:r w:rsidR="008438F1">
        <w:rPr>
          <w:rFonts w:ascii="Times New Roman" w:eastAsia="Times New Roman" w:hAnsi="Times New Roman" w:cs="Times New Roman"/>
          <w:b/>
          <w:sz w:val="28"/>
          <w:szCs w:val="28"/>
        </w:rPr>
        <w:t>WG</w:t>
      </w:r>
      <w:r w:rsidRPr="002B2A54">
        <w:rPr>
          <w:rFonts w:ascii="Times New Roman" w:eastAsia="Times New Roman" w:hAnsi="Times New Roman" w:cs="Times New Roman"/>
          <w:b/>
          <w:sz w:val="28"/>
          <w:szCs w:val="28"/>
        </w:rPr>
        <w:t>)</w:t>
      </w:r>
    </w:p>
    <w:p w14:paraId="7C09F94F" w14:textId="77777777" w:rsidR="000C7197" w:rsidRPr="002B2A54" w:rsidRDefault="000C7197">
      <w:pPr>
        <w:jc w:val="center"/>
        <w:rPr>
          <w:rFonts w:ascii="Times New Roman" w:eastAsia="Times New Roman" w:hAnsi="Times New Roman" w:cs="Times New Roman"/>
          <w:b/>
          <w:sz w:val="28"/>
          <w:szCs w:val="28"/>
        </w:rPr>
      </w:pPr>
    </w:p>
    <w:p w14:paraId="00000006" w14:textId="41F795E5" w:rsidR="004275D2" w:rsidRDefault="00F36B9F">
      <w:pPr>
        <w:jc w:val="center"/>
        <w:rPr>
          <w:rFonts w:ascii="Times New Roman" w:eastAsia="Times New Roman" w:hAnsi="Times New Roman" w:cs="Times New Roman"/>
          <w:b/>
        </w:rPr>
      </w:pPr>
      <w:r>
        <w:rPr>
          <w:rFonts w:ascii="Times New Roman" w:eastAsia="Times New Roman" w:hAnsi="Times New Roman" w:cs="Times New Roman"/>
          <w:b/>
        </w:rPr>
        <w:t xml:space="preserve">Final </w:t>
      </w:r>
      <w:r w:rsidR="00145712" w:rsidRPr="002B2A54">
        <w:rPr>
          <w:rFonts w:ascii="Times New Roman" w:eastAsia="Times New Roman" w:hAnsi="Times New Roman" w:cs="Times New Roman"/>
          <w:b/>
        </w:rPr>
        <w:t xml:space="preserve">Prospectus </w:t>
      </w:r>
    </w:p>
    <w:p w14:paraId="00000007" w14:textId="334FD921" w:rsidR="004275D2" w:rsidRDefault="0091134F">
      <w:pPr>
        <w:jc w:val="center"/>
        <w:rPr>
          <w:rFonts w:ascii="Times New Roman" w:eastAsia="Times New Roman" w:hAnsi="Times New Roman" w:cs="Times New Roman"/>
          <w:b/>
        </w:rPr>
      </w:pPr>
      <w:r>
        <w:rPr>
          <w:rFonts w:ascii="Times New Roman" w:eastAsia="Times New Roman" w:hAnsi="Times New Roman" w:cs="Times New Roman"/>
          <w:b/>
        </w:rPr>
        <w:t xml:space="preserve">Approved at the Full CAEECC Meeting </w:t>
      </w:r>
      <w:r w:rsidR="00F36B9F">
        <w:rPr>
          <w:rFonts w:ascii="Times New Roman" w:eastAsia="Times New Roman" w:hAnsi="Times New Roman" w:cs="Times New Roman"/>
          <w:b/>
        </w:rPr>
        <w:t>12-2-2021</w:t>
      </w:r>
    </w:p>
    <w:p w14:paraId="194988A1" w14:textId="5554CC04" w:rsidR="0091134F" w:rsidRDefault="0091134F">
      <w:pPr>
        <w:jc w:val="center"/>
        <w:rPr>
          <w:rFonts w:ascii="Times New Roman" w:eastAsia="Times New Roman" w:hAnsi="Times New Roman" w:cs="Times New Roman"/>
          <w:b/>
        </w:rPr>
      </w:pPr>
      <w:ins w:id="0" w:author="Katherine Mckeague Abrams" w:date="2022-01-13T14:02:00Z">
        <w:r>
          <w:rPr>
            <w:rFonts w:ascii="Times New Roman" w:eastAsia="Times New Roman" w:hAnsi="Times New Roman" w:cs="Times New Roman"/>
            <w:b/>
          </w:rPr>
          <w:t xml:space="preserve">Modified at the </w:t>
        </w:r>
        <w:r w:rsidR="00BD7949">
          <w:rPr>
            <w:rFonts w:ascii="Times New Roman" w:eastAsia="Times New Roman" w:hAnsi="Times New Roman" w:cs="Times New Roman"/>
            <w:b/>
          </w:rPr>
          <w:t>1-13-2022 1</w:t>
        </w:r>
        <w:r w:rsidR="00BD7949" w:rsidRPr="00BD7949">
          <w:rPr>
            <w:rFonts w:ascii="Times New Roman" w:eastAsia="Times New Roman" w:hAnsi="Times New Roman" w:cs="Times New Roman"/>
            <w:b/>
            <w:vertAlign w:val="superscript"/>
          </w:rPr>
          <w:t>st</w:t>
        </w:r>
        <w:r w:rsidR="00BD7949">
          <w:rPr>
            <w:rFonts w:ascii="Times New Roman" w:eastAsia="Times New Roman" w:hAnsi="Times New Roman" w:cs="Times New Roman"/>
            <w:b/>
          </w:rPr>
          <w:t xml:space="preserve"> WG Meeting </w:t>
        </w:r>
      </w:ins>
    </w:p>
    <w:p w14:paraId="7B6339E2" w14:textId="77777777" w:rsidR="00F36B9F" w:rsidRPr="002B2A54" w:rsidRDefault="00F36B9F">
      <w:pPr>
        <w:jc w:val="center"/>
        <w:rPr>
          <w:rFonts w:ascii="Times New Roman" w:eastAsia="Times New Roman" w:hAnsi="Times New Roman" w:cs="Times New Roman"/>
          <w:b/>
        </w:rPr>
      </w:pPr>
    </w:p>
    <w:p w14:paraId="00000008" w14:textId="7AB1CBF5" w:rsidR="004275D2" w:rsidRPr="002B2A54" w:rsidRDefault="00145712">
      <w:pPr>
        <w:rPr>
          <w:rFonts w:ascii="Times New Roman" w:eastAsia="Times New Roman" w:hAnsi="Times New Roman" w:cs="Times New Roman"/>
          <w:i/>
          <w:iCs/>
          <w:color w:val="000000"/>
          <w:sz w:val="22"/>
          <w:szCs w:val="22"/>
        </w:rPr>
      </w:pPr>
      <w:r w:rsidRPr="5BBB7458">
        <w:rPr>
          <w:rFonts w:ascii="Times New Roman" w:eastAsia="Times New Roman" w:hAnsi="Times New Roman" w:cs="Times New Roman"/>
          <w:i/>
          <w:iCs/>
        </w:rPr>
        <w:t xml:space="preserve">Note: </w:t>
      </w:r>
      <w:r w:rsidRPr="5BBB7458">
        <w:rPr>
          <w:rFonts w:ascii="Times New Roman" w:eastAsia="Times New Roman" w:hAnsi="Times New Roman" w:cs="Times New Roman"/>
          <w:i/>
          <w:iCs/>
          <w:color w:val="000000" w:themeColor="text1"/>
          <w:sz w:val="22"/>
          <w:szCs w:val="22"/>
        </w:rPr>
        <w:t xml:space="preserve">A small group of CAEECC Members and other invited outside stakeholders </w:t>
      </w:r>
      <w:r w:rsidR="00BD0974">
        <w:rPr>
          <w:rFonts w:ascii="Times New Roman" w:eastAsia="Times New Roman" w:hAnsi="Times New Roman" w:cs="Times New Roman"/>
          <w:i/>
          <w:iCs/>
          <w:color w:val="000000" w:themeColor="text1"/>
          <w:sz w:val="22"/>
          <w:szCs w:val="22"/>
        </w:rPr>
        <w:t xml:space="preserve">(the “WG design team”) </w:t>
      </w:r>
      <w:r w:rsidRPr="5BBB7458">
        <w:rPr>
          <w:rFonts w:ascii="Times New Roman" w:eastAsia="Times New Roman" w:hAnsi="Times New Roman" w:cs="Times New Roman"/>
          <w:i/>
          <w:iCs/>
          <w:color w:val="000000" w:themeColor="text1"/>
          <w:sz w:val="22"/>
          <w:szCs w:val="22"/>
        </w:rPr>
        <w:t xml:space="preserve">convened to help develop this Prospectus and develop a draft recruitment strategy for the </w:t>
      </w:r>
      <w:r w:rsidR="00BD0974">
        <w:rPr>
          <w:rFonts w:ascii="Times New Roman" w:eastAsia="Times New Roman" w:hAnsi="Times New Roman" w:cs="Times New Roman"/>
          <w:i/>
          <w:iCs/>
          <w:color w:val="000000" w:themeColor="text1"/>
          <w:sz w:val="22"/>
          <w:szCs w:val="22"/>
        </w:rPr>
        <w:t xml:space="preserve">full </w:t>
      </w:r>
      <w:r w:rsidR="008438F1">
        <w:rPr>
          <w:rFonts w:ascii="Times New Roman" w:eastAsia="Times New Roman" w:hAnsi="Times New Roman" w:cs="Times New Roman"/>
          <w:i/>
          <w:iCs/>
          <w:color w:val="000000" w:themeColor="text1"/>
          <w:sz w:val="22"/>
          <w:szCs w:val="22"/>
        </w:rPr>
        <w:t>WG</w:t>
      </w:r>
      <w:r w:rsidRPr="5BBB7458">
        <w:rPr>
          <w:rFonts w:ascii="Times New Roman" w:eastAsia="Times New Roman" w:hAnsi="Times New Roman" w:cs="Times New Roman"/>
          <w:i/>
          <w:iCs/>
          <w:color w:val="000000" w:themeColor="text1"/>
          <w:sz w:val="22"/>
          <w:szCs w:val="22"/>
        </w:rPr>
        <w:t xml:space="preserve"> process.</w:t>
      </w:r>
      <w:r w:rsidR="00BD0974">
        <w:rPr>
          <w:rStyle w:val="FootnoteReference"/>
          <w:rFonts w:ascii="Times New Roman" w:eastAsia="Times New Roman" w:hAnsi="Times New Roman" w:cs="Times New Roman"/>
          <w:i/>
          <w:iCs/>
          <w:color w:val="000000" w:themeColor="text1"/>
          <w:sz w:val="22"/>
          <w:szCs w:val="22"/>
        </w:rPr>
        <w:footnoteReference w:id="2"/>
      </w:r>
    </w:p>
    <w:p w14:paraId="00000009" w14:textId="77777777" w:rsidR="004275D2" w:rsidRPr="002B2A54" w:rsidRDefault="004275D2">
      <w:pPr>
        <w:rPr>
          <w:rFonts w:ascii="Times New Roman" w:eastAsia="Times New Roman" w:hAnsi="Times New Roman" w:cs="Times New Roman"/>
          <w:b/>
        </w:rPr>
      </w:pPr>
    </w:p>
    <w:p w14:paraId="0000000A" w14:textId="46640C14" w:rsidR="004275D2" w:rsidRPr="002B2A54" w:rsidRDefault="008438F1">
      <w:pPr>
        <w:pStyle w:val="Heading1"/>
        <w:rPr>
          <w:rFonts w:ascii="Times New Roman" w:eastAsia="Times New Roman" w:hAnsi="Times New Roman" w:cs="Times New Roman"/>
          <w:sz w:val="28"/>
          <w:szCs w:val="28"/>
        </w:rPr>
      </w:pPr>
      <w:r>
        <w:rPr>
          <w:rFonts w:ascii="Times New Roman" w:eastAsia="Times New Roman" w:hAnsi="Times New Roman" w:cs="Times New Roman"/>
          <w:sz w:val="28"/>
          <w:szCs w:val="28"/>
        </w:rPr>
        <w:t>Working Group</w:t>
      </w:r>
      <w:r w:rsidR="00145712" w:rsidRPr="002B2A54">
        <w:rPr>
          <w:rFonts w:ascii="Times New Roman" w:eastAsia="Times New Roman" w:hAnsi="Times New Roman" w:cs="Times New Roman"/>
          <w:sz w:val="28"/>
          <w:szCs w:val="28"/>
        </w:rPr>
        <w:t xml:space="preserve"> Charge &amp; Scope:</w:t>
      </w:r>
    </w:p>
    <w:p w14:paraId="0000000B" w14:textId="13EF9128" w:rsidR="004275D2" w:rsidRPr="002B2A54" w:rsidRDefault="00145712">
      <w:pPr>
        <w:rPr>
          <w:rFonts w:ascii="Times New Roman" w:eastAsia="Times New Roman" w:hAnsi="Times New Roman" w:cs="Times New Roman"/>
          <w:color w:val="000000"/>
          <w:sz w:val="22"/>
          <w:szCs w:val="22"/>
        </w:rPr>
      </w:pPr>
      <w:r w:rsidRPr="002B2A54">
        <w:rPr>
          <w:rFonts w:ascii="Times New Roman" w:eastAsia="Times New Roman" w:hAnsi="Times New Roman" w:cs="Times New Roman"/>
          <w:color w:val="000000"/>
          <w:sz w:val="22"/>
          <w:szCs w:val="22"/>
        </w:rPr>
        <w:t xml:space="preserve">The charge and scope of the CAEECC Composition Diversity Equity &amp; Inclusion </w:t>
      </w:r>
      <w:r w:rsidR="008438F1">
        <w:rPr>
          <w:rFonts w:ascii="Times New Roman" w:eastAsia="Times New Roman" w:hAnsi="Times New Roman" w:cs="Times New Roman"/>
          <w:color w:val="000000"/>
          <w:sz w:val="22"/>
          <w:szCs w:val="22"/>
        </w:rPr>
        <w:t>Working Group</w:t>
      </w:r>
      <w:r w:rsidRPr="002B2A54">
        <w:rPr>
          <w:rFonts w:ascii="Times New Roman" w:eastAsia="Times New Roman" w:hAnsi="Times New Roman" w:cs="Times New Roman"/>
          <w:color w:val="000000"/>
          <w:sz w:val="22"/>
          <w:szCs w:val="22"/>
        </w:rPr>
        <w:t xml:space="preserve"> (CDEI </w:t>
      </w:r>
      <w:r w:rsidR="008438F1">
        <w:rPr>
          <w:rFonts w:ascii="Times New Roman" w:eastAsia="Times New Roman" w:hAnsi="Times New Roman" w:cs="Times New Roman"/>
          <w:color w:val="000000"/>
          <w:sz w:val="22"/>
          <w:szCs w:val="22"/>
        </w:rPr>
        <w:t>WG</w:t>
      </w:r>
      <w:r w:rsidRPr="002B2A54">
        <w:rPr>
          <w:rFonts w:ascii="Times New Roman" w:eastAsia="Times New Roman" w:hAnsi="Times New Roman" w:cs="Times New Roman"/>
          <w:color w:val="000000"/>
          <w:sz w:val="22"/>
          <w:szCs w:val="22"/>
        </w:rPr>
        <w:t>) includes two intrinsically linked elements:</w:t>
      </w:r>
    </w:p>
    <w:p w14:paraId="0000000C" w14:textId="77777777" w:rsidR="004275D2" w:rsidRPr="002B2A54" w:rsidRDefault="004275D2">
      <w:pPr>
        <w:rPr>
          <w:rFonts w:ascii="Times New Roman" w:eastAsia="Times New Roman" w:hAnsi="Times New Roman" w:cs="Times New Roman"/>
          <w:color w:val="000000"/>
          <w:sz w:val="22"/>
          <w:szCs w:val="22"/>
        </w:rPr>
      </w:pPr>
    </w:p>
    <w:p w14:paraId="397038FE" w14:textId="1269583D" w:rsidR="00B103D8" w:rsidRDefault="00145712" w:rsidP="00B103D8">
      <w:pPr>
        <w:numPr>
          <w:ilvl w:val="0"/>
          <w:numId w:val="7"/>
        </w:numPr>
        <w:pBdr>
          <w:top w:val="nil"/>
          <w:left w:val="nil"/>
          <w:bottom w:val="nil"/>
          <w:right w:val="nil"/>
          <w:between w:val="nil"/>
        </w:pBdr>
        <w:rPr>
          <w:rFonts w:ascii="Times New Roman" w:eastAsia="Times New Roman" w:hAnsi="Times New Roman" w:cs="Times New Roman"/>
          <w:color w:val="000000"/>
          <w:sz w:val="22"/>
          <w:szCs w:val="22"/>
        </w:rPr>
      </w:pPr>
      <w:r w:rsidRPr="5BBB7458">
        <w:rPr>
          <w:rFonts w:ascii="Times New Roman" w:eastAsia="Times New Roman" w:hAnsi="Times New Roman" w:cs="Times New Roman"/>
          <w:b/>
          <w:bCs/>
          <w:color w:val="000000"/>
          <w:sz w:val="22"/>
          <w:szCs w:val="22"/>
        </w:rPr>
        <w:t>Review CAEECC membership</w:t>
      </w:r>
      <w:r w:rsidRPr="002B2A54">
        <w:rPr>
          <w:rFonts w:ascii="Times New Roman" w:eastAsia="Times New Roman" w:hAnsi="Times New Roman" w:cs="Times New Roman"/>
          <w:color w:val="000000"/>
          <w:sz w:val="22"/>
          <w:szCs w:val="22"/>
        </w:rPr>
        <w:t xml:space="preserve"> including composition of </w:t>
      </w:r>
      <w:r w:rsidRPr="002B2A54">
        <w:rPr>
          <w:rFonts w:ascii="Times New Roman" w:eastAsia="Times New Roman" w:hAnsi="Times New Roman" w:cs="Times New Roman"/>
          <w:sz w:val="22"/>
          <w:szCs w:val="22"/>
        </w:rPr>
        <w:t>the</w:t>
      </w:r>
      <w:r w:rsidRPr="002B2A54">
        <w:rPr>
          <w:rFonts w:ascii="Times New Roman" w:eastAsia="Times New Roman" w:hAnsi="Times New Roman" w:cs="Times New Roman"/>
          <w:color w:val="000000"/>
          <w:sz w:val="22"/>
          <w:szCs w:val="22"/>
        </w:rPr>
        <w:t xml:space="preserve"> </w:t>
      </w:r>
      <w:r w:rsidRPr="5BBB7458">
        <w:rPr>
          <w:rFonts w:ascii="Times New Roman" w:eastAsia="Times New Roman" w:hAnsi="Times New Roman" w:cs="Times New Roman"/>
          <w:i/>
          <w:iCs/>
          <w:color w:val="000000"/>
          <w:sz w:val="22"/>
          <w:szCs w:val="22"/>
        </w:rPr>
        <w:t>organizations</w:t>
      </w:r>
      <w:r w:rsidRPr="002B2A54">
        <w:rPr>
          <w:rFonts w:ascii="Times New Roman" w:eastAsia="Times New Roman" w:hAnsi="Times New Roman" w:cs="Times New Roman"/>
          <w:color w:val="000000"/>
          <w:sz w:val="22"/>
          <w:szCs w:val="22"/>
        </w:rPr>
        <w:t xml:space="preserve"> on CAEECC</w:t>
      </w:r>
      <w:r w:rsidRPr="002B2A54">
        <w:rPr>
          <w:rFonts w:ascii="Times New Roman" w:eastAsia="Times New Roman" w:hAnsi="Times New Roman" w:cs="Times New Roman"/>
          <w:sz w:val="22"/>
          <w:szCs w:val="22"/>
        </w:rPr>
        <w:t>,</w:t>
      </w:r>
      <w:r w:rsidRPr="002B2A54">
        <w:rPr>
          <w:rFonts w:ascii="Times New Roman" w:eastAsia="Times New Roman" w:hAnsi="Times New Roman" w:cs="Times New Roman"/>
          <w:color w:val="000000"/>
          <w:sz w:val="22"/>
          <w:szCs w:val="22"/>
        </w:rPr>
        <w:t xml:space="preserve"> as well as </w:t>
      </w:r>
      <w:sdt>
        <w:sdtPr>
          <w:tag w:val="goog_rdk_1"/>
          <w:id w:val="-2050138980"/>
          <w:placeholder>
            <w:docPart w:val="BAAAC349571742D59E92529F25818675"/>
          </w:placeholder>
        </w:sdtPr>
        <w:sdtEndPr/>
        <w:sdtContent/>
      </w:sdt>
      <w:sdt>
        <w:sdtPr>
          <w:tag w:val="goog_rdk_2"/>
          <w:id w:val="894398339"/>
          <w:placeholder>
            <w:docPart w:val="BAAAC349571742D59E92529F25818675"/>
          </w:placeholder>
        </w:sdtPr>
        <w:sdtEndPr/>
        <w:sdtContent/>
      </w:sdt>
      <w:r w:rsidRPr="002B2A54">
        <w:rPr>
          <w:rFonts w:ascii="Times New Roman" w:eastAsia="Times New Roman" w:hAnsi="Times New Roman" w:cs="Times New Roman"/>
          <w:color w:val="000000"/>
          <w:sz w:val="22"/>
          <w:szCs w:val="22"/>
        </w:rPr>
        <w:t xml:space="preserve">diversity of </w:t>
      </w:r>
      <w:r w:rsidRPr="5BBB7458">
        <w:rPr>
          <w:rFonts w:ascii="Times New Roman" w:eastAsia="Times New Roman" w:hAnsi="Times New Roman" w:cs="Times New Roman"/>
          <w:i/>
          <w:iCs/>
          <w:color w:val="000000"/>
          <w:sz w:val="22"/>
          <w:szCs w:val="22"/>
        </w:rPr>
        <w:t>Member representatives</w:t>
      </w:r>
      <w:r w:rsidR="002C7B10">
        <w:rPr>
          <w:rFonts w:ascii="Times New Roman" w:eastAsia="Times New Roman" w:hAnsi="Times New Roman" w:cs="Times New Roman"/>
          <w:color w:val="000000"/>
          <w:sz w:val="22"/>
          <w:szCs w:val="22"/>
        </w:rPr>
        <w:t>.</w:t>
      </w:r>
      <w:r w:rsidRPr="002B2A54">
        <w:rPr>
          <w:rFonts w:ascii="Times New Roman" w:eastAsia="Times New Roman" w:hAnsi="Times New Roman" w:cs="Times New Roman"/>
          <w:color w:val="000000"/>
          <w:sz w:val="22"/>
          <w:szCs w:val="22"/>
        </w:rPr>
        <w:t xml:space="preserve"> </w:t>
      </w:r>
      <w:r w:rsidR="002C7B10">
        <w:rPr>
          <w:rFonts w:ascii="Times New Roman" w:eastAsia="Times New Roman" w:hAnsi="Times New Roman" w:cs="Times New Roman"/>
          <w:color w:val="000000"/>
          <w:sz w:val="22"/>
          <w:szCs w:val="22"/>
        </w:rPr>
        <w:t>I</w:t>
      </w:r>
      <w:r w:rsidRPr="002B2A54">
        <w:rPr>
          <w:rFonts w:ascii="Times New Roman" w:eastAsia="Times New Roman" w:hAnsi="Times New Roman" w:cs="Times New Roman"/>
          <w:color w:val="000000"/>
          <w:sz w:val="22"/>
          <w:szCs w:val="22"/>
        </w:rPr>
        <w:t xml:space="preserve">dentify </w:t>
      </w:r>
      <w:r w:rsidR="002C7B10">
        <w:rPr>
          <w:rFonts w:ascii="Times New Roman" w:eastAsia="Times New Roman" w:hAnsi="Times New Roman" w:cs="Times New Roman"/>
          <w:color w:val="000000"/>
          <w:sz w:val="22"/>
          <w:szCs w:val="22"/>
        </w:rPr>
        <w:t xml:space="preserve">next steps to address any composition and diversity issues, including overcoming any identified </w:t>
      </w:r>
      <w:r w:rsidRPr="002B2A54">
        <w:rPr>
          <w:rFonts w:ascii="Times New Roman" w:eastAsia="Times New Roman" w:hAnsi="Times New Roman" w:cs="Times New Roman"/>
          <w:color w:val="000000"/>
          <w:sz w:val="22"/>
          <w:szCs w:val="22"/>
        </w:rPr>
        <w:t>barriers</w:t>
      </w:r>
      <w:r w:rsidR="002C7B10">
        <w:rPr>
          <w:rFonts w:ascii="Times New Roman" w:eastAsia="Times New Roman" w:hAnsi="Times New Roman" w:cs="Times New Roman"/>
          <w:color w:val="000000"/>
          <w:sz w:val="22"/>
          <w:szCs w:val="22"/>
        </w:rPr>
        <w:t xml:space="preserve"> to participation.</w:t>
      </w:r>
    </w:p>
    <w:p w14:paraId="43CBFAB6" w14:textId="77777777" w:rsidR="00B103D8" w:rsidRDefault="00B103D8" w:rsidP="00B103D8">
      <w:pPr>
        <w:pBdr>
          <w:top w:val="nil"/>
          <w:left w:val="nil"/>
          <w:bottom w:val="nil"/>
          <w:right w:val="nil"/>
          <w:between w:val="nil"/>
        </w:pBdr>
        <w:ind w:left="720"/>
        <w:rPr>
          <w:rFonts w:ascii="Times New Roman" w:eastAsia="Times New Roman" w:hAnsi="Times New Roman" w:cs="Times New Roman"/>
          <w:color w:val="000000"/>
          <w:sz w:val="22"/>
          <w:szCs w:val="22"/>
        </w:rPr>
      </w:pPr>
    </w:p>
    <w:p w14:paraId="00000010" w14:textId="0D03FCF7" w:rsidR="004275D2" w:rsidRPr="00B103D8" w:rsidRDefault="00145712" w:rsidP="00B103D8">
      <w:pPr>
        <w:numPr>
          <w:ilvl w:val="0"/>
          <w:numId w:val="7"/>
        </w:numPr>
        <w:pBdr>
          <w:top w:val="nil"/>
          <w:left w:val="nil"/>
          <w:bottom w:val="nil"/>
          <w:right w:val="nil"/>
          <w:between w:val="nil"/>
        </w:pBdr>
        <w:rPr>
          <w:rFonts w:ascii="Times New Roman" w:eastAsia="Times New Roman" w:hAnsi="Times New Roman" w:cs="Times New Roman"/>
          <w:color w:val="000000"/>
          <w:sz w:val="22"/>
          <w:szCs w:val="22"/>
        </w:rPr>
      </w:pPr>
      <w:r w:rsidRPr="00B103D8">
        <w:rPr>
          <w:rFonts w:ascii="Times New Roman" w:eastAsia="Times New Roman" w:hAnsi="Times New Roman" w:cs="Times New Roman"/>
          <w:b/>
          <w:bCs/>
          <w:color w:val="000000"/>
          <w:sz w:val="22"/>
          <w:szCs w:val="22"/>
        </w:rPr>
        <w:t>Recommend additional ways to create a more</w:t>
      </w:r>
      <w:ins w:id="1" w:author="Katherine Mckeague Abrams" w:date="2022-01-03T18:01:00Z">
        <w:r w:rsidR="00F73F72">
          <w:rPr>
            <w:rFonts w:ascii="Times New Roman" w:eastAsia="Times New Roman" w:hAnsi="Times New Roman" w:cs="Times New Roman"/>
            <w:b/>
            <w:bCs/>
            <w:color w:val="000000"/>
            <w:sz w:val="22"/>
            <w:szCs w:val="22"/>
          </w:rPr>
          <w:t xml:space="preserve"> diverse, equitable,</w:t>
        </w:r>
      </w:ins>
      <w:r w:rsidRPr="00B103D8">
        <w:rPr>
          <w:rFonts w:ascii="Times New Roman" w:eastAsia="Times New Roman" w:hAnsi="Times New Roman" w:cs="Times New Roman"/>
          <w:b/>
          <w:bCs/>
          <w:color w:val="000000"/>
          <w:sz w:val="22"/>
          <w:szCs w:val="22"/>
        </w:rPr>
        <w:t xml:space="preserve"> inclusive</w:t>
      </w:r>
      <w:ins w:id="2" w:author="Katherine Mckeague Abrams" w:date="2022-01-03T18:01:00Z">
        <w:r w:rsidR="00F73F72">
          <w:rPr>
            <w:rFonts w:ascii="Times New Roman" w:eastAsia="Times New Roman" w:hAnsi="Times New Roman" w:cs="Times New Roman"/>
            <w:b/>
            <w:bCs/>
            <w:color w:val="000000"/>
            <w:sz w:val="22"/>
            <w:szCs w:val="22"/>
          </w:rPr>
          <w:t>,</w:t>
        </w:r>
      </w:ins>
      <w:r w:rsidRPr="00B103D8">
        <w:rPr>
          <w:rFonts w:ascii="Times New Roman" w:eastAsia="Times New Roman" w:hAnsi="Times New Roman" w:cs="Times New Roman"/>
          <w:b/>
          <w:bCs/>
          <w:color w:val="000000"/>
          <w:sz w:val="22"/>
          <w:szCs w:val="22"/>
        </w:rPr>
        <w:t xml:space="preserve"> and accessible CAEECC collaborative</w:t>
      </w:r>
      <w:r w:rsidR="002B2A54" w:rsidRPr="00B103D8">
        <w:rPr>
          <w:rFonts w:ascii="Times New Roman" w:eastAsia="Times New Roman" w:hAnsi="Times New Roman" w:cs="Times New Roman"/>
          <w:b/>
          <w:bCs/>
          <w:color w:val="000000" w:themeColor="text1"/>
          <w:sz w:val="22"/>
          <w:szCs w:val="22"/>
        </w:rPr>
        <w:t xml:space="preserve"> </w:t>
      </w:r>
      <w:r w:rsidR="00563914" w:rsidRPr="00B103D8">
        <w:rPr>
          <w:rFonts w:ascii="Times New Roman" w:eastAsia="Times New Roman" w:hAnsi="Times New Roman" w:cs="Times New Roman"/>
          <w:color w:val="000000" w:themeColor="text1"/>
          <w:sz w:val="22"/>
          <w:szCs w:val="22"/>
        </w:rPr>
        <w:t xml:space="preserve">to </w:t>
      </w:r>
      <w:r w:rsidR="000401B2" w:rsidRPr="00B103D8">
        <w:rPr>
          <w:rFonts w:ascii="Times New Roman" w:eastAsia="Times New Roman" w:hAnsi="Times New Roman" w:cs="Times New Roman"/>
          <w:color w:val="000000" w:themeColor="text1"/>
          <w:sz w:val="22"/>
          <w:szCs w:val="22"/>
        </w:rPr>
        <w:t xml:space="preserve">(a) </w:t>
      </w:r>
      <w:r w:rsidR="00563914" w:rsidRPr="00B103D8">
        <w:rPr>
          <w:rFonts w:ascii="Times New Roman" w:eastAsia="Times New Roman" w:hAnsi="Times New Roman" w:cs="Times New Roman"/>
          <w:color w:val="000000" w:themeColor="text1"/>
          <w:sz w:val="22"/>
          <w:szCs w:val="22"/>
        </w:rPr>
        <w:t>allow for</w:t>
      </w:r>
      <w:r w:rsidR="00D56455" w:rsidRPr="00B103D8">
        <w:rPr>
          <w:rFonts w:ascii="Times New Roman" w:eastAsia="Times New Roman" w:hAnsi="Times New Roman" w:cs="Times New Roman"/>
          <w:color w:val="000000" w:themeColor="text1"/>
          <w:sz w:val="22"/>
          <w:szCs w:val="22"/>
        </w:rPr>
        <w:t xml:space="preserve"> wider access and easier participation</w:t>
      </w:r>
      <w:r w:rsidR="00563914" w:rsidRPr="00B103D8">
        <w:rPr>
          <w:rFonts w:ascii="Times New Roman" w:eastAsia="Times New Roman" w:hAnsi="Times New Roman" w:cs="Times New Roman"/>
          <w:color w:val="000000" w:themeColor="text1"/>
          <w:sz w:val="22"/>
          <w:szCs w:val="22"/>
        </w:rPr>
        <w:t xml:space="preserve"> </w:t>
      </w:r>
      <w:r w:rsidR="00695F5A" w:rsidRPr="00B103D8">
        <w:rPr>
          <w:rFonts w:ascii="Times New Roman" w:eastAsia="Times New Roman" w:hAnsi="Times New Roman" w:cs="Times New Roman"/>
          <w:color w:val="000000" w:themeColor="text1"/>
          <w:sz w:val="22"/>
          <w:szCs w:val="22"/>
        </w:rPr>
        <w:t>from a wide</w:t>
      </w:r>
      <w:r w:rsidR="008F2B40" w:rsidRPr="00B103D8">
        <w:rPr>
          <w:rFonts w:ascii="Times New Roman" w:eastAsia="Times New Roman" w:hAnsi="Times New Roman" w:cs="Times New Roman"/>
          <w:color w:val="000000" w:themeColor="text1"/>
          <w:sz w:val="22"/>
          <w:szCs w:val="22"/>
        </w:rPr>
        <w:t>r</w:t>
      </w:r>
      <w:r w:rsidR="00695F5A" w:rsidRPr="00B103D8">
        <w:rPr>
          <w:rFonts w:ascii="Times New Roman" w:eastAsia="Times New Roman" w:hAnsi="Times New Roman" w:cs="Times New Roman"/>
          <w:color w:val="000000" w:themeColor="text1"/>
          <w:sz w:val="22"/>
          <w:szCs w:val="22"/>
        </w:rPr>
        <w:t xml:space="preserve"> array of stakeholders </w:t>
      </w:r>
      <w:r w:rsidR="00011DDA" w:rsidRPr="00B103D8">
        <w:rPr>
          <w:rFonts w:ascii="Times New Roman" w:eastAsia="Times New Roman" w:hAnsi="Times New Roman" w:cs="Times New Roman"/>
          <w:color w:val="000000" w:themeColor="text1"/>
          <w:sz w:val="22"/>
          <w:szCs w:val="22"/>
        </w:rPr>
        <w:t xml:space="preserve">and </w:t>
      </w:r>
      <w:r w:rsidR="000401B2" w:rsidRPr="00B103D8">
        <w:rPr>
          <w:rFonts w:ascii="Times New Roman" w:eastAsia="Times New Roman" w:hAnsi="Times New Roman" w:cs="Times New Roman"/>
          <w:color w:val="000000" w:themeColor="text1"/>
          <w:sz w:val="22"/>
          <w:szCs w:val="22"/>
        </w:rPr>
        <w:t xml:space="preserve">(b) </w:t>
      </w:r>
      <w:r w:rsidR="00011DDA" w:rsidRPr="00B103D8">
        <w:rPr>
          <w:rFonts w:ascii="Times New Roman" w:eastAsia="Times New Roman" w:hAnsi="Times New Roman" w:cs="Times New Roman"/>
          <w:color w:val="000000" w:themeColor="text1"/>
          <w:sz w:val="22"/>
          <w:szCs w:val="22"/>
        </w:rPr>
        <w:t>to</w:t>
      </w:r>
      <w:r w:rsidR="00011DDA" w:rsidRPr="00B103D8">
        <w:rPr>
          <w:rFonts w:ascii="Times New Roman" w:eastAsia="Times New Roman" w:hAnsi="Times New Roman" w:cs="Times New Roman"/>
          <w:b/>
          <w:bCs/>
          <w:color w:val="000000" w:themeColor="text1"/>
          <w:sz w:val="22"/>
          <w:szCs w:val="22"/>
        </w:rPr>
        <w:t xml:space="preserve"> </w:t>
      </w:r>
      <w:r w:rsidR="00D56455" w:rsidRPr="00B103D8">
        <w:rPr>
          <w:rFonts w:ascii="Times New Roman" w:eastAsia="Times New Roman" w:hAnsi="Times New Roman" w:cs="Times New Roman"/>
          <w:color w:val="000000" w:themeColor="text1"/>
          <w:sz w:val="22"/>
          <w:szCs w:val="22"/>
        </w:rPr>
        <w:t>foster</w:t>
      </w:r>
      <w:r w:rsidR="00011DDA" w:rsidRPr="00B103D8">
        <w:rPr>
          <w:rFonts w:ascii="Times New Roman" w:eastAsia="Times New Roman" w:hAnsi="Times New Roman" w:cs="Times New Roman"/>
          <w:color w:val="000000" w:themeColor="text1"/>
          <w:sz w:val="22"/>
          <w:szCs w:val="22"/>
        </w:rPr>
        <w:t xml:space="preserve"> </w:t>
      </w:r>
      <w:r w:rsidR="002B2A54" w:rsidRPr="00B103D8">
        <w:rPr>
          <w:rFonts w:ascii="Times New Roman" w:eastAsia="Times New Roman" w:hAnsi="Times New Roman" w:cs="Times New Roman"/>
          <w:sz w:val="22"/>
          <w:szCs w:val="22"/>
        </w:rPr>
        <w:t xml:space="preserve">a space to ensure </w:t>
      </w:r>
      <w:r w:rsidR="008A4900" w:rsidRPr="00B103D8">
        <w:rPr>
          <w:rFonts w:ascii="Times New Roman" w:eastAsia="Times New Roman" w:hAnsi="Times New Roman" w:cs="Times New Roman"/>
          <w:sz w:val="22"/>
          <w:szCs w:val="22"/>
        </w:rPr>
        <w:t>that</w:t>
      </w:r>
      <w:r w:rsidR="002B2A54" w:rsidRPr="00B103D8">
        <w:rPr>
          <w:rFonts w:ascii="Times New Roman" w:eastAsia="Times New Roman" w:hAnsi="Times New Roman" w:cs="Times New Roman"/>
          <w:sz w:val="22"/>
          <w:szCs w:val="22"/>
        </w:rPr>
        <w:t xml:space="preserve"> CAEECC’s recommendations on policies and programs are grounded on input from a more inclusive </w:t>
      </w:r>
      <w:r w:rsidR="00B10881" w:rsidRPr="00B103D8">
        <w:rPr>
          <w:rFonts w:ascii="Times New Roman" w:eastAsia="Times New Roman" w:hAnsi="Times New Roman" w:cs="Times New Roman"/>
          <w:sz w:val="22"/>
          <w:szCs w:val="22"/>
        </w:rPr>
        <w:t xml:space="preserve">and </w:t>
      </w:r>
      <w:r w:rsidR="002B2A54" w:rsidRPr="00B103D8">
        <w:rPr>
          <w:rFonts w:ascii="Times New Roman" w:eastAsia="Times New Roman" w:hAnsi="Times New Roman" w:cs="Times New Roman"/>
          <w:sz w:val="22"/>
          <w:szCs w:val="22"/>
        </w:rPr>
        <w:t>diverse group</w:t>
      </w:r>
      <w:r w:rsidR="00B10881" w:rsidRPr="00B103D8">
        <w:rPr>
          <w:rFonts w:ascii="Times New Roman" w:eastAsia="Times New Roman" w:hAnsi="Times New Roman" w:cs="Times New Roman"/>
          <w:sz w:val="22"/>
          <w:szCs w:val="22"/>
        </w:rPr>
        <w:t>.</w:t>
      </w:r>
      <w:r w:rsidR="00D56455">
        <w:rPr>
          <w:rStyle w:val="FootnoteReference"/>
          <w:rFonts w:ascii="Times New Roman" w:eastAsia="Times New Roman" w:hAnsi="Times New Roman" w:cs="Times New Roman"/>
          <w:sz w:val="22"/>
          <w:szCs w:val="22"/>
        </w:rPr>
        <w:footnoteReference w:id="3"/>
      </w:r>
    </w:p>
    <w:p w14:paraId="00000013" w14:textId="77777777" w:rsidR="004275D2" w:rsidRDefault="00145712">
      <w:pPr>
        <w:pStyle w:val="Head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Background/History/Context:  </w:t>
      </w:r>
    </w:p>
    <w:p w14:paraId="00000014" w14:textId="0ED934FC" w:rsidR="004275D2" w:rsidRDefault="00145712">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impetus for reviewing</w:t>
      </w:r>
      <w:r w:rsidRPr="5BBB7458">
        <w:rPr>
          <w:rFonts w:ascii="Times New Roman" w:eastAsia="Times New Roman" w:hAnsi="Times New Roman" w:cs="Times New Roman"/>
          <w:b/>
          <w:bCs/>
          <w:sz w:val="22"/>
          <w:szCs w:val="22"/>
        </w:rPr>
        <w:t xml:space="preserve"> </w:t>
      </w:r>
      <w:r>
        <w:rPr>
          <w:rFonts w:ascii="Times New Roman" w:eastAsia="Times New Roman" w:hAnsi="Times New Roman" w:cs="Times New Roman"/>
          <w:color w:val="000000"/>
          <w:sz w:val="22"/>
          <w:szCs w:val="22"/>
        </w:rPr>
        <w:t>CAEECC Membership stems from Ground rule 7, adopted in 2019, which states that “Periodically (i.e., every other year) the CAEECC should consider whether important broad stakeholder clusters are missing from current CAEECC make-up—e.g., an organization specializing in social justice issues.”</w:t>
      </w:r>
      <w:r>
        <w:rPr>
          <w:vertAlign w:val="superscript"/>
        </w:rPr>
        <w:footnoteReference w:id="4"/>
      </w:r>
      <w:r>
        <w:rPr>
          <w:rFonts w:ascii="Times New Roman" w:eastAsia="Times New Roman" w:hAnsi="Times New Roman" w:cs="Times New Roman"/>
          <w:color w:val="000000"/>
          <w:sz w:val="22"/>
          <w:szCs w:val="22"/>
        </w:rPr>
        <w:t xml:space="preserve"> </w:t>
      </w:r>
    </w:p>
    <w:p w14:paraId="00000015" w14:textId="77777777" w:rsidR="004275D2" w:rsidRDefault="004275D2">
      <w:pPr>
        <w:rPr>
          <w:rFonts w:ascii="Times New Roman" w:eastAsia="Times New Roman" w:hAnsi="Times New Roman" w:cs="Times New Roman"/>
          <w:color w:val="000000"/>
          <w:sz w:val="22"/>
          <w:szCs w:val="22"/>
        </w:rPr>
      </w:pPr>
    </w:p>
    <w:p w14:paraId="00000016" w14:textId="756514C0" w:rsidR="004275D2" w:rsidRDefault="001457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number of changes related to ongoing transitions in the California energy efficiency landscape warrant careful consideration within the context of reviewing CAEECC Membership and its </w:t>
      </w:r>
      <w:r>
        <w:rPr>
          <w:rFonts w:ascii="Times New Roman" w:eastAsia="Times New Roman" w:hAnsi="Times New Roman" w:cs="Times New Roman"/>
          <w:sz w:val="22"/>
          <w:szCs w:val="22"/>
        </w:rPr>
        <w:t>D</w:t>
      </w:r>
      <w:r>
        <w:rPr>
          <w:rFonts w:ascii="Times New Roman" w:eastAsia="Times New Roman" w:hAnsi="Times New Roman" w:cs="Times New Roman"/>
          <w:color w:val="000000"/>
          <w:sz w:val="22"/>
          <w:szCs w:val="22"/>
        </w:rPr>
        <w:t xml:space="preserve">iversity, </w:t>
      </w:r>
      <w:r>
        <w:rPr>
          <w:rFonts w:ascii="Times New Roman" w:eastAsia="Times New Roman" w:hAnsi="Times New Roman" w:cs="Times New Roman"/>
          <w:sz w:val="22"/>
          <w:szCs w:val="22"/>
        </w:rPr>
        <w:t>E</w:t>
      </w:r>
      <w:r>
        <w:rPr>
          <w:rFonts w:ascii="Times New Roman" w:eastAsia="Times New Roman" w:hAnsi="Times New Roman" w:cs="Times New Roman"/>
          <w:color w:val="000000"/>
          <w:sz w:val="22"/>
          <w:szCs w:val="22"/>
        </w:rPr>
        <w:t xml:space="preserve">quity, and </w:t>
      </w:r>
      <w:r>
        <w:rPr>
          <w:rFonts w:ascii="Times New Roman" w:eastAsia="Times New Roman" w:hAnsi="Times New Roman" w:cs="Times New Roman"/>
          <w:sz w:val="22"/>
          <w:szCs w:val="22"/>
        </w:rPr>
        <w:t>I</w:t>
      </w:r>
      <w:r>
        <w:rPr>
          <w:rFonts w:ascii="Times New Roman" w:eastAsia="Times New Roman" w:hAnsi="Times New Roman" w:cs="Times New Roman"/>
          <w:color w:val="000000"/>
          <w:sz w:val="22"/>
          <w:szCs w:val="22"/>
        </w:rPr>
        <w:t xml:space="preserve">nclusion practices. There are many changes for the </w:t>
      </w:r>
      <w:r w:rsidR="008438F1">
        <w:rPr>
          <w:rFonts w:ascii="Times New Roman" w:eastAsia="Times New Roman" w:hAnsi="Times New Roman" w:cs="Times New Roman"/>
          <w:sz w:val="22"/>
          <w:szCs w:val="22"/>
        </w:rPr>
        <w:t>Working Group</w:t>
      </w:r>
      <w:r>
        <w:rPr>
          <w:rFonts w:ascii="Times New Roman" w:eastAsia="Times New Roman" w:hAnsi="Times New Roman" w:cs="Times New Roman"/>
          <w:color w:val="000000"/>
          <w:sz w:val="22"/>
          <w:szCs w:val="22"/>
        </w:rPr>
        <w:t xml:space="preserve"> to </w:t>
      </w:r>
      <w:r>
        <w:rPr>
          <w:rFonts w:ascii="Times New Roman" w:eastAsia="Times New Roman" w:hAnsi="Times New Roman" w:cs="Times New Roman"/>
          <w:sz w:val="22"/>
          <w:szCs w:val="22"/>
        </w:rPr>
        <w:t>consider</w:t>
      </w:r>
      <w:r>
        <w:rPr>
          <w:rFonts w:ascii="Times New Roman" w:eastAsia="Times New Roman" w:hAnsi="Times New Roman" w:cs="Times New Roman"/>
          <w:color w:val="000000"/>
          <w:sz w:val="22"/>
          <w:szCs w:val="22"/>
        </w:rPr>
        <w:t>. For instance, the launch of the new Equity and Market Support segments</w:t>
      </w:r>
      <w:r>
        <w:rPr>
          <w:rFonts w:ascii="Times New Roman" w:eastAsia="Times New Roman" w:hAnsi="Times New Roman" w:cs="Times New Roman"/>
          <w:color w:val="000000"/>
          <w:sz w:val="22"/>
          <w:szCs w:val="22"/>
          <w:vertAlign w:val="superscript"/>
        </w:rPr>
        <w:footnoteReference w:id="5"/>
      </w:r>
      <w:r>
        <w:rPr>
          <w:rFonts w:ascii="Times New Roman" w:eastAsia="Times New Roman" w:hAnsi="Times New Roman" w:cs="Times New Roman"/>
          <w:color w:val="000000"/>
          <w:sz w:val="22"/>
          <w:szCs w:val="22"/>
        </w:rPr>
        <w:t xml:space="preserve"> – and relatedly, energy burden, </w:t>
      </w:r>
      <w:r w:rsidR="00B10881">
        <w:rPr>
          <w:rFonts w:ascii="Times New Roman" w:eastAsia="Times New Roman" w:hAnsi="Times New Roman" w:cs="Times New Roman"/>
          <w:sz w:val="22"/>
          <w:szCs w:val="22"/>
        </w:rPr>
        <w:t xml:space="preserve">disproportionate </w:t>
      </w:r>
      <w:r w:rsidR="00B10881">
        <w:rPr>
          <w:rFonts w:ascii="Times New Roman" w:eastAsia="Times New Roman" w:hAnsi="Times New Roman" w:cs="Times New Roman"/>
          <w:color w:val="000000"/>
          <w:sz w:val="22"/>
          <w:szCs w:val="22"/>
        </w:rPr>
        <w:t>impacts</w:t>
      </w:r>
      <w:r>
        <w:rPr>
          <w:rFonts w:ascii="Times New Roman" w:eastAsia="Times New Roman" w:hAnsi="Times New Roman" w:cs="Times New Roman"/>
          <w:color w:val="000000"/>
          <w:sz w:val="22"/>
          <w:szCs w:val="22"/>
        </w:rPr>
        <w:t xml:space="preserve"> of </w:t>
      </w:r>
      <w:r w:rsidRPr="00B10881">
        <w:rPr>
          <w:rFonts w:ascii="Times New Roman" w:eastAsia="Times New Roman" w:hAnsi="Times New Roman" w:cs="Times New Roman"/>
          <w:color w:val="000000"/>
          <w:sz w:val="22"/>
          <w:szCs w:val="22"/>
        </w:rPr>
        <w:t>COVID on low-income communities and communities of color, and other</w:t>
      </w:r>
      <w:r>
        <w:rPr>
          <w:rFonts w:ascii="Times New Roman" w:eastAsia="Times New Roman" w:hAnsi="Times New Roman" w:cs="Times New Roman"/>
          <w:color w:val="000000"/>
          <w:sz w:val="22"/>
          <w:szCs w:val="22"/>
        </w:rPr>
        <w:t xml:space="preserve"> inequities in energy efficiency. </w:t>
      </w:r>
      <w:r w:rsidR="00B10881" w:rsidRPr="5BBB7458">
        <w:rPr>
          <w:rFonts w:ascii="Times New Roman" w:eastAsia="Times New Roman" w:hAnsi="Times New Roman" w:cs="Times New Roman"/>
          <w:color w:val="000000" w:themeColor="text1"/>
          <w:sz w:val="22"/>
          <w:szCs w:val="22"/>
        </w:rPr>
        <w:t>(Note</w:t>
      </w:r>
      <w:r w:rsidR="5BBB7458" w:rsidRPr="5BBB7458">
        <w:rPr>
          <w:rFonts w:ascii="Times New Roman" w:eastAsia="Times New Roman" w:hAnsi="Times New Roman" w:cs="Times New Roman"/>
          <w:color w:val="000000" w:themeColor="text1"/>
          <w:sz w:val="22"/>
          <w:szCs w:val="22"/>
        </w:rPr>
        <w:t>:</w:t>
      </w:r>
      <w:r w:rsidR="00B10881" w:rsidRPr="5BBB7458">
        <w:rPr>
          <w:rFonts w:ascii="Times New Roman" w:eastAsia="Times New Roman" w:hAnsi="Times New Roman" w:cs="Times New Roman"/>
          <w:color w:val="000000" w:themeColor="text1"/>
          <w:sz w:val="22"/>
          <w:szCs w:val="22"/>
        </w:rPr>
        <w:t xml:space="preserve"> CAEECC focuses exclusively on market-rate energy efficiency programs, not on the Energy Savings Assistance </w:t>
      </w:r>
      <w:r w:rsidR="5BBB7458" w:rsidRPr="5BBB7458">
        <w:rPr>
          <w:rFonts w:ascii="Times New Roman" w:eastAsia="Times New Roman" w:hAnsi="Times New Roman" w:cs="Times New Roman"/>
          <w:color w:val="000000" w:themeColor="text1"/>
          <w:sz w:val="22"/>
          <w:szCs w:val="22"/>
        </w:rPr>
        <w:t>Program).</w:t>
      </w:r>
      <w:r w:rsidR="00B10881" w:rsidRPr="5BBB7458">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sz w:val="22"/>
          <w:szCs w:val="22"/>
        </w:rPr>
        <w:t xml:space="preserve">Other relevant changes include the forthcoming launch of the </w:t>
      </w:r>
      <w:r>
        <w:rPr>
          <w:rFonts w:ascii="Times New Roman" w:eastAsia="Times New Roman" w:hAnsi="Times New Roman" w:cs="Times New Roman"/>
          <w:color w:val="000000"/>
          <w:sz w:val="22"/>
          <w:szCs w:val="22"/>
        </w:rPr>
        <w:lastRenderedPageBreak/>
        <w:t>statewide Market Transformation portfolio and independent Administrator</w:t>
      </w:r>
      <w:r>
        <w:rPr>
          <w:rFonts w:ascii="Times New Roman" w:eastAsia="Times New Roman" w:hAnsi="Times New Roman" w:cs="Times New Roman"/>
          <w:color w:val="000000"/>
          <w:sz w:val="22"/>
          <w:szCs w:val="22"/>
          <w:vertAlign w:val="superscript"/>
        </w:rPr>
        <w:footnoteReference w:id="6"/>
      </w:r>
      <w:r>
        <w:rPr>
          <w:rFonts w:ascii="Times New Roman" w:eastAsia="Times New Roman" w:hAnsi="Times New Roman" w:cs="Times New Roman"/>
          <w:color w:val="000000"/>
          <w:sz w:val="22"/>
          <w:szCs w:val="22"/>
        </w:rPr>
        <w:t>, as well as the ongoing transition towards greater third-party involvement in the design, implementation, and delivery of energy efficiency programs.</w:t>
      </w:r>
      <w:r>
        <w:rPr>
          <w:rFonts w:ascii="Times New Roman" w:eastAsia="Times New Roman" w:hAnsi="Times New Roman" w:cs="Times New Roman"/>
          <w:color w:val="000000"/>
          <w:sz w:val="22"/>
          <w:szCs w:val="22"/>
          <w:vertAlign w:val="superscript"/>
        </w:rPr>
        <w:footnoteReference w:id="7"/>
      </w:r>
      <w:r>
        <w:rPr>
          <w:rFonts w:ascii="Times New Roman" w:eastAsia="Times New Roman" w:hAnsi="Times New Roman" w:cs="Times New Roman"/>
          <w:color w:val="000000"/>
          <w:sz w:val="22"/>
          <w:szCs w:val="22"/>
        </w:rPr>
        <w:t xml:space="preserve"> </w:t>
      </w:r>
    </w:p>
    <w:p w14:paraId="00000017" w14:textId="77777777" w:rsidR="004275D2" w:rsidRDefault="004275D2">
      <w:pPr>
        <w:rPr>
          <w:rFonts w:ascii="Times New Roman" w:eastAsia="Times New Roman" w:hAnsi="Times New Roman" w:cs="Times New Roman"/>
          <w:sz w:val="22"/>
          <w:szCs w:val="22"/>
        </w:rPr>
      </w:pPr>
    </w:p>
    <w:p w14:paraId="11B2D400" w14:textId="352DF0BB" w:rsidR="002B2A54" w:rsidRDefault="00145712" w:rsidP="002B2A54">
      <w:pPr>
        <w:rPr>
          <w:rFonts w:ascii="Times New Roman" w:eastAsia="Times New Roman" w:hAnsi="Times New Roman" w:cs="Times New Roman"/>
          <w:b/>
          <w:bCs/>
          <w:sz w:val="22"/>
          <w:szCs w:val="22"/>
        </w:rPr>
      </w:pPr>
      <w:r>
        <w:rPr>
          <w:rFonts w:ascii="Times New Roman" w:eastAsia="Times New Roman" w:hAnsi="Times New Roman" w:cs="Times New Roman"/>
          <w:color w:val="000000"/>
          <w:sz w:val="22"/>
          <w:szCs w:val="22"/>
        </w:rPr>
        <w:t xml:space="preserve">Originally, the focus of the </w:t>
      </w:r>
      <w:r w:rsidR="008438F1">
        <w:rPr>
          <w:rFonts w:ascii="Times New Roman" w:eastAsia="Times New Roman" w:hAnsi="Times New Roman" w:cs="Times New Roman"/>
          <w:color w:val="000000"/>
          <w:sz w:val="22"/>
          <w:szCs w:val="22"/>
        </w:rPr>
        <w:t>WG</w:t>
      </w:r>
      <w:r>
        <w:rPr>
          <w:rFonts w:ascii="Times New Roman" w:eastAsia="Times New Roman" w:hAnsi="Times New Roman" w:cs="Times New Roman"/>
          <w:color w:val="000000"/>
          <w:sz w:val="22"/>
          <w:szCs w:val="22"/>
        </w:rPr>
        <w:t xml:space="preserve"> was going to be </w:t>
      </w:r>
      <w:r w:rsidR="002C7B10">
        <w:rPr>
          <w:rFonts w:ascii="Times New Roman" w:eastAsia="Times New Roman" w:hAnsi="Times New Roman" w:cs="Times New Roman"/>
          <w:color w:val="000000"/>
          <w:sz w:val="22"/>
          <w:szCs w:val="22"/>
        </w:rPr>
        <w:t xml:space="preserve">solely </w:t>
      </w:r>
      <w:r>
        <w:rPr>
          <w:rFonts w:ascii="Times New Roman" w:eastAsia="Times New Roman" w:hAnsi="Times New Roman" w:cs="Times New Roman"/>
          <w:color w:val="000000"/>
          <w:sz w:val="22"/>
          <w:szCs w:val="22"/>
        </w:rPr>
        <w:t xml:space="preserve">on membership composition. However, at the request of the </w:t>
      </w:r>
      <w:r w:rsidRPr="002B2A54">
        <w:rPr>
          <w:rFonts w:ascii="Times New Roman" w:eastAsia="Times New Roman" w:hAnsi="Times New Roman" w:cs="Times New Roman"/>
          <w:color w:val="000000"/>
          <w:sz w:val="22"/>
          <w:szCs w:val="22"/>
        </w:rPr>
        <w:t xml:space="preserve">California Public Utilities Commission (CPUC), the scope expanded to include charting a course for </w:t>
      </w:r>
      <w:sdt>
        <w:sdtPr>
          <w:tag w:val="goog_rdk_5"/>
          <w:id w:val="183941524"/>
          <w:placeholder>
            <w:docPart w:val="BAAAC349571742D59E92529F25818675"/>
          </w:placeholder>
        </w:sdtPr>
        <w:sdtEndPr/>
        <w:sdtContent/>
      </w:sdt>
      <w:sdt>
        <w:sdtPr>
          <w:tag w:val="goog_rdk_6"/>
          <w:id w:val="-983237626"/>
          <w:placeholder>
            <w:docPart w:val="BAAAC349571742D59E92529F25818675"/>
          </w:placeholder>
        </w:sdtPr>
        <w:sdtEndPr/>
        <w:sdtContent/>
      </w:sdt>
      <w:r w:rsidRPr="002B2A54">
        <w:rPr>
          <w:rFonts w:ascii="Times New Roman" w:eastAsia="Times New Roman" w:hAnsi="Times New Roman" w:cs="Times New Roman"/>
          <w:sz w:val="22"/>
          <w:szCs w:val="22"/>
        </w:rPr>
        <w:t xml:space="preserve">CAEECC to be a leader in actively engaging and uplifting the voices and perspectives of marginalized </w:t>
      </w:r>
      <w:r w:rsidR="008438F1">
        <w:rPr>
          <w:rFonts w:ascii="Times New Roman" w:eastAsia="Times New Roman" w:hAnsi="Times New Roman" w:cs="Times New Roman"/>
          <w:sz w:val="22"/>
          <w:szCs w:val="22"/>
        </w:rPr>
        <w:t xml:space="preserve">people and </w:t>
      </w:r>
      <w:r w:rsidRPr="002B2A54">
        <w:rPr>
          <w:rFonts w:ascii="Times New Roman" w:eastAsia="Times New Roman" w:hAnsi="Times New Roman" w:cs="Times New Roman"/>
          <w:sz w:val="22"/>
          <w:szCs w:val="22"/>
        </w:rPr>
        <w:t>communities as CAEECC develops and delivers work products to inform CPUC</w:t>
      </w:r>
      <w:r w:rsidR="002B2A54" w:rsidRPr="002B2A54">
        <w:rPr>
          <w:rFonts w:ascii="Times New Roman" w:eastAsia="Times New Roman" w:hAnsi="Times New Roman" w:cs="Times New Roman"/>
          <w:sz w:val="22"/>
          <w:szCs w:val="22"/>
        </w:rPr>
        <w:t xml:space="preserve"> policies and proceedings</w:t>
      </w:r>
      <w:r w:rsidR="5BBB7458" w:rsidRPr="5BBB7458">
        <w:rPr>
          <w:rFonts w:ascii="Times New Roman" w:eastAsia="Times New Roman" w:hAnsi="Times New Roman" w:cs="Times New Roman"/>
          <w:sz w:val="22"/>
          <w:szCs w:val="22"/>
        </w:rPr>
        <w:t xml:space="preserve"> and provide input on the programs offered by the energy efficiency program administrators.</w:t>
      </w:r>
      <w:r w:rsidR="002B2A54" w:rsidRPr="002B2A54">
        <w:rPr>
          <w:rFonts w:ascii="Times New Roman" w:eastAsia="Times New Roman" w:hAnsi="Times New Roman" w:cs="Times New Roman"/>
          <w:sz w:val="22"/>
          <w:szCs w:val="22"/>
        </w:rPr>
        <w:t xml:space="preserve"> Through a more diverse CAEECC, recommendations on policies and programs will be based on input from a more inclusive and diverse group</w:t>
      </w:r>
      <w:r w:rsidR="5BBB7458" w:rsidRPr="5BBB7458">
        <w:rPr>
          <w:rFonts w:ascii="Times New Roman" w:eastAsia="Times New Roman" w:hAnsi="Times New Roman" w:cs="Times New Roman"/>
          <w:sz w:val="22"/>
          <w:szCs w:val="22"/>
        </w:rPr>
        <w:t xml:space="preserve"> of stakeholders.</w:t>
      </w:r>
    </w:p>
    <w:p w14:paraId="21DE094F" w14:textId="5E17D5FE" w:rsidR="0093301C" w:rsidRDefault="0093301C">
      <w:pPr>
        <w:rPr>
          <w:rFonts w:ascii="Times New Roman" w:eastAsia="Times New Roman" w:hAnsi="Times New Roman" w:cs="Times New Roman"/>
          <w:sz w:val="22"/>
          <w:szCs w:val="22"/>
        </w:rPr>
      </w:pPr>
    </w:p>
    <w:p w14:paraId="53795740" w14:textId="6C6AF273" w:rsidR="0093301C" w:rsidRDefault="0093301C">
      <w:pPr>
        <w:rPr>
          <w:rFonts w:ascii="Times New Roman" w:eastAsia="Times New Roman" w:hAnsi="Times New Roman" w:cs="Times New Roman"/>
        </w:rPr>
      </w:pPr>
      <w:r>
        <w:rPr>
          <w:rFonts w:ascii="Times New Roman" w:eastAsia="Times New Roman" w:hAnsi="Times New Roman" w:cs="Times New Roman"/>
          <w:sz w:val="22"/>
          <w:szCs w:val="22"/>
        </w:rPr>
        <w:t>The WG will explore different aspects of Diversity</w:t>
      </w:r>
      <w:r w:rsidR="00F408C2">
        <w:rPr>
          <w:rFonts w:ascii="Times New Roman" w:eastAsia="Times New Roman" w:hAnsi="Times New Roman" w:cs="Times New Roman"/>
          <w:sz w:val="22"/>
          <w:szCs w:val="22"/>
        </w:rPr>
        <w:t xml:space="preserve"> </w:t>
      </w:r>
      <w:r w:rsidR="00F408C2">
        <w:rPr>
          <w:rFonts w:ascii="Times New Roman" w:eastAsia="Times New Roman" w:hAnsi="Times New Roman" w:cs="Times New Roman"/>
          <w:color w:val="000000"/>
          <w:sz w:val="22"/>
          <w:szCs w:val="22"/>
        </w:rPr>
        <w:t xml:space="preserve">which could include but is not limited to racial, cultural, ethnic, </w:t>
      </w:r>
      <w:r w:rsidR="00F408C2" w:rsidRPr="002B2A54">
        <w:rPr>
          <w:rFonts w:ascii="Times New Roman" w:eastAsia="Times New Roman" w:hAnsi="Times New Roman" w:cs="Times New Roman"/>
          <w:color w:val="000000"/>
          <w:sz w:val="22"/>
          <w:szCs w:val="22"/>
        </w:rPr>
        <w:t>abilities, gender, economic, religious, and generational</w:t>
      </w:r>
      <w:r w:rsidR="00F408C2">
        <w:rPr>
          <w:rFonts w:ascii="Times New Roman" w:eastAsia="Times New Roman" w:hAnsi="Times New Roman" w:cs="Times New Roman"/>
          <w:color w:val="000000"/>
          <w:sz w:val="22"/>
          <w:szCs w:val="22"/>
        </w:rPr>
        <w:t xml:space="preserve"> diversity. The intent of this work is to foster</w:t>
      </w:r>
      <w:r w:rsidR="00F408C2" w:rsidRPr="00F408C2">
        <w:rPr>
          <w:rFonts w:ascii="Times New Roman" w:eastAsia="Times New Roman" w:hAnsi="Times New Roman" w:cs="Times New Roman"/>
          <w:color w:val="000000"/>
          <w:sz w:val="22"/>
          <w:szCs w:val="22"/>
        </w:rPr>
        <w:t xml:space="preserve"> </w:t>
      </w:r>
      <w:r w:rsidR="00F408C2" w:rsidRPr="002B2A54">
        <w:rPr>
          <w:rFonts w:ascii="Times New Roman" w:eastAsia="Times New Roman" w:hAnsi="Times New Roman" w:cs="Times New Roman"/>
          <w:color w:val="000000"/>
          <w:sz w:val="22"/>
          <w:szCs w:val="22"/>
        </w:rPr>
        <w:t xml:space="preserve">greater impact and stronger and more equitable outcomes in </w:t>
      </w:r>
      <w:r w:rsidR="00F408C2">
        <w:rPr>
          <w:rFonts w:ascii="Times New Roman" w:eastAsia="Times New Roman" w:hAnsi="Times New Roman" w:cs="Times New Roman"/>
          <w:color w:val="000000"/>
          <w:sz w:val="22"/>
          <w:szCs w:val="22"/>
        </w:rPr>
        <w:t>CAEECC’s</w:t>
      </w:r>
      <w:r w:rsidR="00F408C2" w:rsidRPr="002B2A54">
        <w:rPr>
          <w:rFonts w:ascii="Times New Roman" w:eastAsia="Times New Roman" w:hAnsi="Times New Roman" w:cs="Times New Roman"/>
          <w:color w:val="000000"/>
          <w:sz w:val="22"/>
          <w:szCs w:val="22"/>
        </w:rPr>
        <w:t xml:space="preserve"> energy efficie</w:t>
      </w:r>
      <w:r w:rsidR="00F408C2" w:rsidRPr="002B2A54">
        <w:rPr>
          <w:rFonts w:ascii="Times New Roman" w:eastAsia="Times New Roman" w:hAnsi="Times New Roman" w:cs="Times New Roman"/>
          <w:sz w:val="22"/>
          <w:szCs w:val="22"/>
        </w:rPr>
        <w:t>ncy work</w:t>
      </w:r>
      <w:r w:rsidR="00F408C2" w:rsidRPr="002B2A54">
        <w:rPr>
          <w:rFonts w:ascii="Times New Roman" w:eastAsia="Times New Roman" w:hAnsi="Times New Roman" w:cs="Times New Roman"/>
          <w:color w:val="000000"/>
          <w:sz w:val="22"/>
          <w:szCs w:val="22"/>
        </w:rPr>
        <w:t>. Historically</w:t>
      </w:r>
      <w:r w:rsidR="00F408C2">
        <w:rPr>
          <w:rFonts w:ascii="Times New Roman" w:eastAsia="Times New Roman" w:hAnsi="Times New Roman" w:cs="Times New Roman"/>
          <w:color w:val="000000"/>
          <w:sz w:val="22"/>
          <w:szCs w:val="22"/>
        </w:rPr>
        <w:t>, the representation of CAEECC Member organizations has been more homogeneous than representative of the diverse communities across California</w:t>
      </w:r>
      <w:r w:rsidR="00F408C2" w:rsidRPr="002B2A54">
        <w:rPr>
          <w:rFonts w:ascii="Times New Roman" w:eastAsia="Times New Roman" w:hAnsi="Times New Roman" w:cs="Times New Roman"/>
          <w:sz w:val="22"/>
          <w:szCs w:val="22"/>
        </w:rPr>
        <w:t>.</w:t>
      </w:r>
    </w:p>
    <w:p w14:paraId="0000001B" w14:textId="77777777" w:rsidR="004275D2" w:rsidRDefault="004275D2">
      <w:pPr>
        <w:rPr>
          <w:rFonts w:ascii="Times New Roman" w:eastAsia="Times New Roman" w:hAnsi="Times New Roman" w:cs="Times New Roman"/>
          <w:color w:val="000000"/>
          <w:sz w:val="22"/>
          <w:szCs w:val="22"/>
        </w:rPr>
      </w:pPr>
    </w:p>
    <w:p w14:paraId="0000001C" w14:textId="77777777" w:rsidR="004275D2" w:rsidRDefault="00145712">
      <w:pPr>
        <w:pStyle w:val="Heading1"/>
        <w:rPr>
          <w:rFonts w:ascii="Times New Roman" w:eastAsia="Times New Roman" w:hAnsi="Times New Roman" w:cs="Times New Roman"/>
          <w:sz w:val="28"/>
          <w:szCs w:val="28"/>
        </w:rPr>
      </w:pPr>
      <w:r>
        <w:rPr>
          <w:rFonts w:ascii="Times New Roman" w:eastAsia="Times New Roman" w:hAnsi="Times New Roman" w:cs="Times New Roman"/>
          <w:sz w:val="28"/>
          <w:szCs w:val="28"/>
        </w:rPr>
        <w:t>Questions/Topics to Explore:</w:t>
      </w:r>
    </w:p>
    <w:p w14:paraId="0000001D" w14:textId="77777777" w:rsidR="004275D2" w:rsidRPr="002B2A54" w:rsidRDefault="00145712">
      <w:pPr>
        <w:spacing w:after="120"/>
        <w:rPr>
          <w:rFonts w:ascii="Times New Roman" w:eastAsia="Times New Roman" w:hAnsi="Times New Roman" w:cs="Times New Roman"/>
          <w:b/>
          <w:sz w:val="22"/>
          <w:szCs w:val="22"/>
        </w:rPr>
      </w:pPr>
      <w:r w:rsidRPr="002B2A54">
        <w:rPr>
          <w:rFonts w:ascii="Times New Roman" w:eastAsia="Times New Roman" w:hAnsi="Times New Roman" w:cs="Times New Roman"/>
          <w:b/>
          <w:sz w:val="22"/>
          <w:szCs w:val="22"/>
        </w:rPr>
        <w:t>Membership Composition</w:t>
      </w:r>
    </w:p>
    <w:p w14:paraId="0000001E" w14:textId="77777777" w:rsidR="004275D2" w:rsidRPr="002B2A54" w:rsidRDefault="009A442F">
      <w:pPr>
        <w:numPr>
          <w:ilvl w:val="0"/>
          <w:numId w:val="4"/>
        </w:numPr>
        <w:pBdr>
          <w:top w:val="nil"/>
          <w:left w:val="nil"/>
          <w:bottom w:val="nil"/>
          <w:right w:val="nil"/>
          <w:between w:val="nil"/>
        </w:pBdr>
        <w:rPr>
          <w:rFonts w:ascii="Times New Roman" w:eastAsia="Times New Roman" w:hAnsi="Times New Roman" w:cs="Times New Roman"/>
          <w:i/>
          <w:color w:val="000000"/>
          <w:sz w:val="22"/>
          <w:szCs w:val="22"/>
        </w:rPr>
      </w:pPr>
      <w:sdt>
        <w:sdtPr>
          <w:tag w:val="goog_rdk_7"/>
          <w:id w:val="-1499257823"/>
        </w:sdtPr>
        <w:sdtEndPr/>
        <w:sdtContent/>
      </w:sdt>
      <w:sdt>
        <w:sdtPr>
          <w:tag w:val="goog_rdk_8"/>
          <w:id w:val="1385673432"/>
        </w:sdtPr>
        <w:sdtEndPr/>
        <w:sdtContent/>
      </w:sdt>
      <w:r w:rsidR="00145712" w:rsidRPr="002B2A54">
        <w:rPr>
          <w:rFonts w:ascii="Times New Roman" w:eastAsia="Times New Roman" w:hAnsi="Times New Roman" w:cs="Times New Roman"/>
          <w:i/>
          <w:sz w:val="22"/>
          <w:szCs w:val="22"/>
        </w:rPr>
        <w:t>What is the vision/goal of evaluating CAEECC membership?</w:t>
      </w:r>
    </w:p>
    <w:p w14:paraId="4D0C0570" w14:textId="77777777" w:rsidR="00671282" w:rsidRPr="00671282" w:rsidRDefault="00145712" w:rsidP="00671282">
      <w:pPr>
        <w:pStyle w:val="ListParagraph"/>
        <w:numPr>
          <w:ilvl w:val="0"/>
          <w:numId w:val="14"/>
        </w:numPr>
        <w:autoSpaceDE w:val="0"/>
        <w:autoSpaceDN w:val="0"/>
        <w:adjustRightInd w:val="0"/>
        <w:rPr>
          <w:rFonts w:ascii="Cambria" w:hAnsi="Cambria"/>
          <w:sz w:val="20"/>
          <w:szCs w:val="20"/>
        </w:rPr>
      </w:pPr>
      <w:r w:rsidRPr="002B2A54">
        <w:rPr>
          <w:rFonts w:ascii="Times New Roman" w:eastAsia="Times New Roman" w:hAnsi="Times New Roman" w:cs="Times New Roman"/>
          <w:i/>
          <w:color w:val="000000"/>
          <w:sz w:val="22"/>
          <w:szCs w:val="22"/>
        </w:rPr>
        <w:t xml:space="preserve">What types of organizations are under-represented or missing altogether as CAEECC Members? </w:t>
      </w:r>
    </w:p>
    <w:p w14:paraId="0000001F" w14:textId="28F6ACF3" w:rsidR="004275D2" w:rsidRPr="00671282" w:rsidRDefault="00671282" w:rsidP="00671282">
      <w:pPr>
        <w:pStyle w:val="ListParagraph"/>
        <w:numPr>
          <w:ilvl w:val="0"/>
          <w:numId w:val="14"/>
        </w:numPr>
        <w:autoSpaceDE w:val="0"/>
        <w:autoSpaceDN w:val="0"/>
        <w:adjustRightInd w:val="0"/>
        <w:rPr>
          <w:rFonts w:ascii="Cambria" w:hAnsi="Cambria"/>
          <w:i/>
          <w:sz w:val="20"/>
          <w:szCs w:val="20"/>
        </w:rPr>
      </w:pPr>
      <w:r>
        <w:rPr>
          <w:rFonts w:ascii="Times New Roman" w:eastAsia="Times New Roman" w:hAnsi="Times New Roman" w:cs="Times New Roman"/>
          <w:i/>
          <w:color w:val="000000"/>
          <w:sz w:val="22"/>
          <w:szCs w:val="22"/>
        </w:rPr>
        <w:t xml:space="preserve">What measures can be taken to better </w:t>
      </w:r>
      <w:r w:rsidRPr="00671282">
        <w:rPr>
          <w:rFonts w:ascii="Times New Roman" w:eastAsia="Times New Roman" w:hAnsi="Times New Roman" w:cs="Times New Roman"/>
          <w:i/>
          <w:color w:val="000000"/>
          <w:sz w:val="22"/>
          <w:szCs w:val="22"/>
        </w:rPr>
        <w:t>reach</w:t>
      </w:r>
      <w:r w:rsidRPr="00671282">
        <w:rPr>
          <w:rFonts w:ascii="Cambria" w:hAnsi="Cambria"/>
          <w:i/>
          <w:sz w:val="20"/>
          <w:szCs w:val="20"/>
        </w:rPr>
        <w:t xml:space="preserve"> </w:t>
      </w:r>
      <w:r>
        <w:rPr>
          <w:rFonts w:ascii="Cambria" w:hAnsi="Cambria"/>
          <w:i/>
          <w:sz w:val="20"/>
          <w:szCs w:val="20"/>
        </w:rPr>
        <w:t xml:space="preserve">under-represented peoples and organizations, such as </w:t>
      </w:r>
      <w:r w:rsidRPr="00671282">
        <w:rPr>
          <w:rFonts w:ascii="Cambria" w:hAnsi="Cambria"/>
          <w:i/>
          <w:sz w:val="20"/>
          <w:szCs w:val="20"/>
        </w:rPr>
        <w:t>Native American tribal groups?</w:t>
      </w:r>
    </w:p>
    <w:p w14:paraId="00000020" w14:textId="1C7C3A12" w:rsidR="004275D2" w:rsidRPr="002B2A54" w:rsidRDefault="00145712">
      <w:pPr>
        <w:numPr>
          <w:ilvl w:val="0"/>
          <w:numId w:val="4"/>
        </w:numPr>
        <w:pBdr>
          <w:top w:val="nil"/>
          <w:left w:val="nil"/>
          <w:bottom w:val="nil"/>
          <w:right w:val="nil"/>
          <w:between w:val="nil"/>
        </w:pBdr>
        <w:rPr>
          <w:rFonts w:ascii="Times New Roman" w:eastAsia="Times New Roman" w:hAnsi="Times New Roman" w:cs="Times New Roman"/>
          <w:i/>
          <w:iCs/>
          <w:color w:val="000000"/>
          <w:sz w:val="22"/>
          <w:szCs w:val="22"/>
        </w:rPr>
      </w:pPr>
      <w:r w:rsidRPr="5BBB7458">
        <w:rPr>
          <w:rFonts w:ascii="Times New Roman" w:eastAsia="Times New Roman" w:hAnsi="Times New Roman" w:cs="Times New Roman"/>
          <w:i/>
          <w:iCs/>
          <w:color w:val="000000" w:themeColor="text1"/>
          <w:sz w:val="22"/>
          <w:szCs w:val="22"/>
        </w:rPr>
        <w:t xml:space="preserve">What are the barriers/potential reasons for those gaps (e.g., recruitment, capacity, </w:t>
      </w:r>
      <w:r w:rsidRPr="5BBB7458">
        <w:rPr>
          <w:rFonts w:ascii="Times New Roman" w:eastAsia="Times New Roman" w:hAnsi="Times New Roman" w:cs="Times New Roman"/>
          <w:i/>
          <w:iCs/>
          <w:sz w:val="22"/>
          <w:szCs w:val="22"/>
        </w:rPr>
        <w:t xml:space="preserve">familiarity with EE policy </w:t>
      </w:r>
      <w:r w:rsidR="5BBB7458" w:rsidRPr="5BBB7458">
        <w:rPr>
          <w:rFonts w:ascii="Times New Roman" w:eastAsia="Times New Roman" w:hAnsi="Times New Roman" w:cs="Times New Roman"/>
          <w:i/>
          <w:iCs/>
          <w:sz w:val="22"/>
          <w:szCs w:val="22"/>
        </w:rPr>
        <w:t>and program</w:t>
      </w:r>
      <w:r w:rsidRPr="5BBB7458">
        <w:rPr>
          <w:rFonts w:ascii="Times New Roman" w:eastAsia="Times New Roman" w:hAnsi="Times New Roman" w:cs="Times New Roman"/>
          <w:i/>
          <w:iCs/>
          <w:sz w:val="22"/>
          <w:szCs w:val="22"/>
        </w:rPr>
        <w:t xml:space="preserve"> requirements, </w:t>
      </w:r>
      <w:r w:rsidRPr="5BBB7458">
        <w:rPr>
          <w:rFonts w:ascii="Times New Roman" w:eastAsia="Times New Roman" w:hAnsi="Times New Roman" w:cs="Times New Roman"/>
          <w:i/>
          <w:iCs/>
          <w:color w:val="000000" w:themeColor="text1"/>
          <w:sz w:val="22"/>
          <w:szCs w:val="22"/>
        </w:rPr>
        <w:t>scope of CAEECC)?</w:t>
      </w:r>
    </w:p>
    <w:p w14:paraId="00000021" w14:textId="77777777" w:rsidR="004275D2" w:rsidRPr="002B2A54" w:rsidRDefault="009A442F">
      <w:pPr>
        <w:numPr>
          <w:ilvl w:val="0"/>
          <w:numId w:val="4"/>
        </w:numPr>
        <w:pBdr>
          <w:top w:val="nil"/>
          <w:left w:val="nil"/>
          <w:bottom w:val="nil"/>
          <w:right w:val="nil"/>
          <w:between w:val="nil"/>
        </w:pBdr>
        <w:rPr>
          <w:rFonts w:ascii="Times New Roman" w:eastAsia="Times New Roman" w:hAnsi="Times New Roman" w:cs="Times New Roman"/>
          <w:i/>
          <w:color w:val="000000"/>
          <w:sz w:val="22"/>
          <w:szCs w:val="22"/>
        </w:rPr>
      </w:pPr>
      <w:sdt>
        <w:sdtPr>
          <w:tag w:val="goog_rdk_9"/>
          <w:id w:val="1293639239"/>
        </w:sdtPr>
        <w:sdtEndPr/>
        <w:sdtContent/>
      </w:sdt>
      <w:sdt>
        <w:sdtPr>
          <w:tag w:val="goog_rdk_10"/>
          <w:id w:val="313534573"/>
        </w:sdtPr>
        <w:sdtEndPr/>
        <w:sdtContent/>
      </w:sdt>
      <w:r w:rsidR="00145712" w:rsidRPr="002B2A54">
        <w:rPr>
          <w:rFonts w:ascii="Times New Roman" w:eastAsia="Times New Roman" w:hAnsi="Times New Roman" w:cs="Times New Roman"/>
          <w:i/>
          <w:color w:val="000000"/>
          <w:sz w:val="22"/>
          <w:szCs w:val="22"/>
        </w:rPr>
        <w:t>What types of organizations, if any, might be over-represented on CAEECC?</w:t>
      </w:r>
    </w:p>
    <w:p w14:paraId="00000022" w14:textId="77777777" w:rsidR="004275D2" w:rsidRPr="002B2A54" w:rsidRDefault="00145712">
      <w:pPr>
        <w:numPr>
          <w:ilvl w:val="0"/>
          <w:numId w:val="4"/>
        </w:numPr>
        <w:pBdr>
          <w:top w:val="nil"/>
          <w:left w:val="nil"/>
          <w:bottom w:val="nil"/>
          <w:right w:val="nil"/>
          <w:between w:val="nil"/>
        </w:pBdr>
        <w:rPr>
          <w:rFonts w:ascii="Times New Roman" w:eastAsia="Times New Roman" w:hAnsi="Times New Roman" w:cs="Times New Roman"/>
          <w:i/>
          <w:color w:val="000000"/>
          <w:sz w:val="22"/>
          <w:szCs w:val="22"/>
        </w:rPr>
      </w:pPr>
      <w:r w:rsidRPr="002B2A54">
        <w:rPr>
          <w:rFonts w:ascii="Times New Roman" w:eastAsia="Times New Roman" w:hAnsi="Times New Roman" w:cs="Times New Roman"/>
          <w:i/>
          <w:color w:val="000000"/>
          <w:sz w:val="22"/>
          <w:szCs w:val="22"/>
        </w:rPr>
        <w:t>Would funding or other resources facilitate under-resourced organizations</w:t>
      </w:r>
      <w:r w:rsidRPr="002B2A54">
        <w:rPr>
          <w:rFonts w:ascii="Times New Roman" w:eastAsia="Times New Roman" w:hAnsi="Times New Roman" w:cs="Times New Roman"/>
          <w:i/>
          <w:sz w:val="22"/>
          <w:szCs w:val="22"/>
        </w:rPr>
        <w:t>’</w:t>
      </w:r>
      <w:r w:rsidRPr="002B2A54">
        <w:rPr>
          <w:rFonts w:ascii="Times New Roman" w:eastAsia="Times New Roman" w:hAnsi="Times New Roman" w:cs="Times New Roman"/>
          <w:i/>
          <w:color w:val="000000"/>
          <w:sz w:val="22"/>
          <w:szCs w:val="22"/>
        </w:rPr>
        <w:t xml:space="preserve"> participation as CAEECC Members and/or in CAEECC Working Groups? (Note: consider coordinating with CPUC on possible pilot opportunities)</w:t>
      </w:r>
    </w:p>
    <w:p w14:paraId="00000023" w14:textId="77777777" w:rsidR="004275D2" w:rsidRPr="002B2A54" w:rsidRDefault="00145712">
      <w:pPr>
        <w:numPr>
          <w:ilvl w:val="0"/>
          <w:numId w:val="4"/>
        </w:numPr>
        <w:pBdr>
          <w:top w:val="nil"/>
          <w:left w:val="nil"/>
          <w:bottom w:val="nil"/>
          <w:right w:val="nil"/>
          <w:between w:val="nil"/>
        </w:pBdr>
        <w:rPr>
          <w:rFonts w:ascii="Times New Roman" w:eastAsia="Times New Roman" w:hAnsi="Times New Roman" w:cs="Times New Roman"/>
          <w:i/>
          <w:color w:val="000000"/>
          <w:sz w:val="22"/>
          <w:szCs w:val="22"/>
        </w:rPr>
      </w:pPr>
      <w:r w:rsidRPr="002B2A54">
        <w:rPr>
          <w:rFonts w:ascii="Times New Roman" w:eastAsia="Times New Roman" w:hAnsi="Times New Roman" w:cs="Times New Roman"/>
          <w:i/>
          <w:color w:val="000000"/>
          <w:sz w:val="22"/>
          <w:szCs w:val="22"/>
        </w:rPr>
        <w:t>Other topics/</w:t>
      </w:r>
      <w:r w:rsidRPr="002B2A54">
        <w:rPr>
          <w:rFonts w:ascii="Times New Roman" w:eastAsia="Times New Roman" w:hAnsi="Times New Roman" w:cs="Times New Roman"/>
          <w:i/>
          <w:sz w:val="22"/>
          <w:szCs w:val="22"/>
        </w:rPr>
        <w:t>solution ideas</w:t>
      </w:r>
      <w:r w:rsidRPr="002B2A54">
        <w:rPr>
          <w:rFonts w:ascii="Times New Roman" w:eastAsia="Times New Roman" w:hAnsi="Times New Roman" w:cs="Times New Roman"/>
          <w:i/>
          <w:color w:val="000000"/>
          <w:sz w:val="22"/>
          <w:szCs w:val="22"/>
        </w:rPr>
        <w:t xml:space="preserve"> as appropriate</w:t>
      </w:r>
    </w:p>
    <w:p w14:paraId="00000024" w14:textId="77777777" w:rsidR="004275D2" w:rsidRPr="002B2A54" w:rsidRDefault="004275D2">
      <w:pPr>
        <w:spacing w:after="120"/>
        <w:rPr>
          <w:rFonts w:ascii="Times New Roman" w:eastAsia="Times New Roman" w:hAnsi="Times New Roman" w:cs="Times New Roman"/>
          <w:b/>
          <w:sz w:val="22"/>
          <w:szCs w:val="22"/>
        </w:rPr>
      </w:pPr>
    </w:p>
    <w:p w14:paraId="00000025" w14:textId="7DE7F77D" w:rsidR="004275D2" w:rsidRPr="002B2A54" w:rsidRDefault="002C7B10">
      <w:pPr>
        <w:spacing w:after="120"/>
        <w:rPr>
          <w:rFonts w:ascii="Times New Roman" w:eastAsia="Times New Roman" w:hAnsi="Times New Roman" w:cs="Times New Roman"/>
          <w:b/>
          <w:sz w:val="22"/>
          <w:szCs w:val="22"/>
        </w:rPr>
      </w:pPr>
      <w:r w:rsidRPr="00F601A9">
        <w:rPr>
          <w:rFonts w:ascii="Times New Roman" w:eastAsia="Times New Roman" w:hAnsi="Times New Roman" w:cs="Times New Roman"/>
          <w:b/>
          <w:sz w:val="22"/>
          <w:szCs w:val="22"/>
        </w:rPr>
        <w:t>Diversity Equity &amp; Inclusion</w:t>
      </w:r>
      <w:r w:rsidR="00145712" w:rsidRPr="002B2A54">
        <w:rPr>
          <w:rFonts w:ascii="Times New Roman" w:eastAsia="Times New Roman" w:hAnsi="Times New Roman" w:cs="Times New Roman"/>
          <w:b/>
          <w:sz w:val="22"/>
          <w:szCs w:val="22"/>
        </w:rPr>
        <w:t xml:space="preserve"> </w:t>
      </w:r>
    </w:p>
    <w:p w14:paraId="00000026" w14:textId="24D1ECE1" w:rsidR="004275D2" w:rsidRPr="002B2A54" w:rsidRDefault="00145712">
      <w:pPr>
        <w:numPr>
          <w:ilvl w:val="0"/>
          <w:numId w:val="4"/>
        </w:numPr>
        <w:pBdr>
          <w:top w:val="nil"/>
          <w:left w:val="nil"/>
          <w:bottom w:val="nil"/>
          <w:right w:val="nil"/>
          <w:between w:val="nil"/>
        </w:pBdr>
        <w:rPr>
          <w:rFonts w:ascii="Times New Roman" w:eastAsia="Times New Roman" w:hAnsi="Times New Roman" w:cs="Times New Roman"/>
          <w:i/>
          <w:color w:val="000000"/>
          <w:sz w:val="22"/>
          <w:szCs w:val="22"/>
        </w:rPr>
      </w:pPr>
      <w:r w:rsidRPr="002B2A54">
        <w:rPr>
          <w:rFonts w:ascii="Times New Roman" w:eastAsia="Times New Roman" w:hAnsi="Times New Roman" w:cs="Times New Roman"/>
          <w:i/>
          <w:color w:val="000000"/>
          <w:sz w:val="22"/>
          <w:szCs w:val="22"/>
        </w:rPr>
        <w:t xml:space="preserve">How can we diversify the </w:t>
      </w:r>
      <w:sdt>
        <w:sdtPr>
          <w:tag w:val="goog_rdk_11"/>
          <w:id w:val="-264157064"/>
        </w:sdtPr>
        <w:sdtEndPr/>
        <w:sdtContent/>
      </w:sdt>
      <w:sdt>
        <w:sdtPr>
          <w:tag w:val="goog_rdk_12"/>
          <w:id w:val="1838796184"/>
        </w:sdtPr>
        <w:sdtEndPr/>
        <w:sdtContent/>
      </w:sdt>
      <w:r w:rsidRPr="002B2A54">
        <w:rPr>
          <w:rFonts w:ascii="Times New Roman" w:eastAsia="Times New Roman" w:hAnsi="Times New Roman" w:cs="Times New Roman"/>
          <w:i/>
          <w:color w:val="000000"/>
          <w:sz w:val="22"/>
          <w:szCs w:val="22"/>
        </w:rPr>
        <w:t xml:space="preserve">lead </w:t>
      </w:r>
      <w:r w:rsidR="002C7B10">
        <w:rPr>
          <w:rFonts w:ascii="Times New Roman" w:eastAsia="Times New Roman" w:hAnsi="Times New Roman" w:cs="Times New Roman"/>
          <w:i/>
          <w:color w:val="000000"/>
          <w:sz w:val="22"/>
          <w:szCs w:val="22"/>
        </w:rPr>
        <w:t>and</w:t>
      </w:r>
      <w:r w:rsidR="00BE5510">
        <w:rPr>
          <w:rFonts w:ascii="Times New Roman" w:eastAsia="Times New Roman" w:hAnsi="Times New Roman" w:cs="Times New Roman"/>
          <w:i/>
          <w:color w:val="000000"/>
          <w:sz w:val="22"/>
          <w:szCs w:val="22"/>
        </w:rPr>
        <w:t>/or</w:t>
      </w:r>
      <w:r w:rsidR="002C7B10">
        <w:rPr>
          <w:rFonts w:ascii="Times New Roman" w:eastAsia="Times New Roman" w:hAnsi="Times New Roman" w:cs="Times New Roman"/>
          <w:i/>
          <w:color w:val="000000"/>
          <w:sz w:val="22"/>
          <w:szCs w:val="22"/>
        </w:rPr>
        <w:t xml:space="preserve"> alternat</w:t>
      </w:r>
      <w:r w:rsidR="00BE5510">
        <w:rPr>
          <w:rFonts w:ascii="Times New Roman" w:eastAsia="Times New Roman" w:hAnsi="Times New Roman" w:cs="Times New Roman"/>
          <w:i/>
          <w:color w:val="000000"/>
          <w:sz w:val="22"/>
          <w:szCs w:val="22"/>
        </w:rPr>
        <w:t>e</w:t>
      </w:r>
      <w:r w:rsidR="002C7B10">
        <w:rPr>
          <w:rFonts w:ascii="Times New Roman" w:eastAsia="Times New Roman" w:hAnsi="Times New Roman" w:cs="Times New Roman"/>
          <w:i/>
          <w:color w:val="000000"/>
          <w:sz w:val="22"/>
          <w:szCs w:val="22"/>
        </w:rPr>
        <w:t xml:space="preserve"> </w:t>
      </w:r>
      <w:r w:rsidRPr="002B2A54">
        <w:rPr>
          <w:rFonts w:ascii="Times New Roman" w:eastAsia="Times New Roman" w:hAnsi="Times New Roman" w:cs="Times New Roman"/>
          <w:i/>
          <w:color w:val="000000"/>
          <w:sz w:val="22"/>
          <w:szCs w:val="22"/>
        </w:rPr>
        <w:t xml:space="preserve">representatives from CAEECC Member organizations on CAEECC? </w:t>
      </w:r>
    </w:p>
    <w:p w14:paraId="00000027" w14:textId="0ACCC820" w:rsidR="004275D2" w:rsidRPr="002B2A54" w:rsidRDefault="00145712">
      <w:pPr>
        <w:numPr>
          <w:ilvl w:val="0"/>
          <w:numId w:val="4"/>
        </w:numPr>
        <w:pBdr>
          <w:top w:val="nil"/>
          <w:left w:val="nil"/>
          <w:bottom w:val="nil"/>
          <w:right w:val="nil"/>
          <w:between w:val="nil"/>
        </w:pBdr>
        <w:rPr>
          <w:rFonts w:ascii="Times New Roman" w:eastAsia="Times New Roman" w:hAnsi="Times New Roman" w:cs="Times New Roman"/>
          <w:i/>
          <w:iCs/>
          <w:sz w:val="22"/>
          <w:szCs w:val="22"/>
        </w:rPr>
      </w:pPr>
      <w:r w:rsidRPr="5BBB7458">
        <w:rPr>
          <w:rFonts w:ascii="Times New Roman" w:eastAsia="Times New Roman" w:hAnsi="Times New Roman" w:cs="Times New Roman"/>
          <w:i/>
          <w:iCs/>
          <w:sz w:val="22"/>
          <w:szCs w:val="22"/>
        </w:rPr>
        <w:t>What forms of diversity does CAEECC want to foster (e.g</w:t>
      </w:r>
      <w:r w:rsidR="5BBB7458" w:rsidRPr="5BBB7458">
        <w:rPr>
          <w:rFonts w:ascii="Times New Roman" w:eastAsia="Times New Roman" w:hAnsi="Times New Roman" w:cs="Times New Roman"/>
          <w:i/>
          <w:iCs/>
          <w:sz w:val="22"/>
          <w:szCs w:val="22"/>
        </w:rPr>
        <w:t>.,</w:t>
      </w:r>
      <w:r w:rsidRPr="5BBB7458">
        <w:rPr>
          <w:rFonts w:ascii="Times New Roman" w:eastAsia="Times New Roman" w:hAnsi="Times New Roman" w:cs="Times New Roman"/>
          <w:i/>
          <w:iCs/>
          <w:sz w:val="22"/>
          <w:szCs w:val="22"/>
        </w:rPr>
        <w:t xml:space="preserve"> race as well as gender, gender identity or expression, sexual orientation, national origin, citizenship, age, ability, veteran, religion,</w:t>
      </w:r>
      <w:r w:rsidR="002B2A54" w:rsidRPr="5BBB7458">
        <w:rPr>
          <w:rFonts w:ascii="Times New Roman" w:eastAsia="Times New Roman" w:hAnsi="Times New Roman" w:cs="Times New Roman"/>
          <w:i/>
          <w:iCs/>
          <w:sz w:val="22"/>
          <w:szCs w:val="22"/>
        </w:rPr>
        <w:t xml:space="preserve"> </w:t>
      </w:r>
      <w:r w:rsidRPr="5BBB7458">
        <w:rPr>
          <w:rFonts w:ascii="Times New Roman" w:eastAsia="Times New Roman" w:hAnsi="Times New Roman" w:cs="Times New Roman"/>
          <w:i/>
          <w:iCs/>
          <w:sz w:val="22"/>
          <w:szCs w:val="22"/>
        </w:rPr>
        <w:t>income</w:t>
      </w:r>
      <w:r w:rsidR="5BBB7458" w:rsidRPr="5BBB7458">
        <w:rPr>
          <w:rFonts w:ascii="Times New Roman" w:eastAsia="Times New Roman" w:hAnsi="Times New Roman" w:cs="Times New Roman"/>
          <w:i/>
          <w:iCs/>
          <w:sz w:val="22"/>
          <w:szCs w:val="22"/>
        </w:rPr>
        <w:t>)?</w:t>
      </w:r>
    </w:p>
    <w:p w14:paraId="00000028" w14:textId="77777777" w:rsidR="004275D2" w:rsidRPr="002B2A54" w:rsidRDefault="00145712">
      <w:pPr>
        <w:numPr>
          <w:ilvl w:val="0"/>
          <w:numId w:val="4"/>
        </w:numPr>
        <w:pBdr>
          <w:top w:val="nil"/>
          <w:left w:val="nil"/>
          <w:bottom w:val="nil"/>
          <w:right w:val="nil"/>
          <w:between w:val="nil"/>
        </w:pBdr>
        <w:rPr>
          <w:rFonts w:ascii="Times New Roman" w:eastAsia="Times New Roman" w:hAnsi="Times New Roman" w:cs="Times New Roman"/>
          <w:i/>
          <w:color w:val="000000"/>
          <w:sz w:val="22"/>
          <w:szCs w:val="22"/>
        </w:rPr>
      </w:pPr>
      <w:r w:rsidRPr="002B2A54">
        <w:rPr>
          <w:rFonts w:ascii="Times New Roman" w:eastAsia="Times New Roman" w:hAnsi="Times New Roman" w:cs="Times New Roman"/>
          <w:i/>
          <w:color w:val="000000"/>
          <w:sz w:val="22"/>
          <w:szCs w:val="22"/>
        </w:rPr>
        <w:t>What additional facilitation practices can we employ to foster more inclusive meetings?</w:t>
      </w:r>
    </w:p>
    <w:p w14:paraId="00000029" w14:textId="77777777" w:rsidR="004275D2" w:rsidRPr="002B2A54" w:rsidRDefault="00145712">
      <w:pPr>
        <w:numPr>
          <w:ilvl w:val="0"/>
          <w:numId w:val="4"/>
        </w:numPr>
        <w:pBdr>
          <w:top w:val="nil"/>
          <w:left w:val="nil"/>
          <w:bottom w:val="nil"/>
          <w:right w:val="nil"/>
          <w:between w:val="nil"/>
        </w:pBdr>
        <w:rPr>
          <w:rFonts w:ascii="Times New Roman" w:eastAsia="Times New Roman" w:hAnsi="Times New Roman" w:cs="Times New Roman"/>
          <w:i/>
          <w:color w:val="000000"/>
          <w:sz w:val="22"/>
          <w:szCs w:val="22"/>
        </w:rPr>
      </w:pPr>
      <w:r w:rsidRPr="002B2A54">
        <w:rPr>
          <w:rFonts w:ascii="Times New Roman" w:eastAsia="Times New Roman" w:hAnsi="Times New Roman" w:cs="Times New Roman"/>
          <w:i/>
          <w:color w:val="000000"/>
          <w:sz w:val="22"/>
          <w:szCs w:val="22"/>
        </w:rPr>
        <w:t>What Member recruitment and retention strategies would advance our DEI commitment (e.g., possible compensation, geographic inclusivity in the context of future in-person meetings)?</w:t>
      </w:r>
    </w:p>
    <w:p w14:paraId="0000002A" w14:textId="77777777" w:rsidR="004275D2" w:rsidRPr="002B2A54" w:rsidRDefault="00145712">
      <w:pPr>
        <w:numPr>
          <w:ilvl w:val="0"/>
          <w:numId w:val="4"/>
        </w:numPr>
        <w:pBdr>
          <w:top w:val="nil"/>
          <w:left w:val="nil"/>
          <w:bottom w:val="nil"/>
          <w:right w:val="nil"/>
          <w:between w:val="nil"/>
        </w:pBdr>
        <w:rPr>
          <w:rFonts w:ascii="Times New Roman" w:eastAsia="Times New Roman" w:hAnsi="Times New Roman" w:cs="Times New Roman"/>
          <w:i/>
          <w:color w:val="000000"/>
          <w:sz w:val="22"/>
          <w:szCs w:val="22"/>
        </w:rPr>
      </w:pPr>
      <w:r w:rsidRPr="002B2A54">
        <w:rPr>
          <w:rFonts w:ascii="Times New Roman" w:eastAsia="Times New Roman" w:hAnsi="Times New Roman" w:cs="Times New Roman"/>
          <w:i/>
          <w:color w:val="000000"/>
          <w:sz w:val="22"/>
          <w:szCs w:val="22"/>
        </w:rPr>
        <w:t xml:space="preserve">What organizational and educational development practices should the CAEECC consider (e.g., building DEI competencies or DEI training for Members and the Facilitation team; </w:t>
      </w:r>
      <w:r w:rsidRPr="002B2A54">
        <w:rPr>
          <w:rFonts w:ascii="Times New Roman" w:eastAsia="Times New Roman" w:hAnsi="Times New Roman" w:cs="Times New Roman"/>
          <w:i/>
          <w:sz w:val="22"/>
          <w:szCs w:val="22"/>
        </w:rPr>
        <w:t xml:space="preserve">creating EE policy basics trainings; </w:t>
      </w:r>
      <w:r w:rsidRPr="002B2A54">
        <w:rPr>
          <w:rFonts w:ascii="Times New Roman" w:eastAsia="Times New Roman" w:hAnsi="Times New Roman" w:cs="Times New Roman"/>
          <w:i/>
          <w:color w:val="000000"/>
          <w:sz w:val="22"/>
          <w:szCs w:val="22"/>
        </w:rPr>
        <w:t>updating the CAEECC website and/or Charter)?</w:t>
      </w:r>
    </w:p>
    <w:p w14:paraId="0000002B" w14:textId="77777777" w:rsidR="004275D2" w:rsidRDefault="00145712">
      <w:pPr>
        <w:numPr>
          <w:ilvl w:val="0"/>
          <w:numId w:val="4"/>
        </w:numPr>
        <w:pBdr>
          <w:top w:val="nil"/>
          <w:left w:val="nil"/>
          <w:bottom w:val="nil"/>
          <w:right w:val="nil"/>
          <w:between w:val="nil"/>
        </w:pBd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lastRenderedPageBreak/>
        <w:t>Other topics/</w:t>
      </w:r>
      <w:r>
        <w:rPr>
          <w:rFonts w:ascii="Times New Roman" w:eastAsia="Times New Roman" w:hAnsi="Times New Roman" w:cs="Times New Roman"/>
          <w:i/>
          <w:sz w:val="22"/>
          <w:szCs w:val="22"/>
        </w:rPr>
        <w:t>solution ideas</w:t>
      </w:r>
      <w:r>
        <w:rPr>
          <w:rFonts w:ascii="Times New Roman" w:eastAsia="Times New Roman" w:hAnsi="Times New Roman" w:cs="Times New Roman"/>
          <w:i/>
          <w:color w:val="000000"/>
          <w:sz w:val="22"/>
          <w:szCs w:val="22"/>
        </w:rPr>
        <w:t xml:space="preserve"> as appropriate</w:t>
      </w:r>
    </w:p>
    <w:p w14:paraId="0000002C" w14:textId="77777777" w:rsidR="004275D2" w:rsidRDefault="004275D2">
      <w:pPr>
        <w:pBdr>
          <w:top w:val="nil"/>
          <w:left w:val="nil"/>
          <w:bottom w:val="nil"/>
          <w:right w:val="nil"/>
          <w:between w:val="nil"/>
        </w:pBdr>
        <w:spacing w:after="120"/>
        <w:ind w:left="1440"/>
        <w:rPr>
          <w:rFonts w:ascii="Times New Roman" w:eastAsia="Times New Roman" w:hAnsi="Times New Roman" w:cs="Times New Roman"/>
          <w:color w:val="000000"/>
          <w:sz w:val="22"/>
          <w:szCs w:val="22"/>
        </w:rPr>
      </w:pPr>
    </w:p>
    <w:p w14:paraId="0000002D" w14:textId="77777777" w:rsidR="004275D2" w:rsidRDefault="00145712">
      <w:pPr>
        <w:pStyle w:val="Heading1"/>
        <w:rPr>
          <w:rFonts w:ascii="Times New Roman" w:eastAsia="Times New Roman" w:hAnsi="Times New Roman" w:cs="Times New Roman"/>
          <w:sz w:val="28"/>
          <w:szCs w:val="28"/>
        </w:rPr>
      </w:pPr>
      <w:r>
        <w:rPr>
          <w:rFonts w:ascii="Times New Roman" w:eastAsia="Times New Roman" w:hAnsi="Times New Roman" w:cs="Times New Roman"/>
          <w:sz w:val="28"/>
          <w:szCs w:val="28"/>
        </w:rPr>
        <w:t>Approach</w:t>
      </w:r>
    </w:p>
    <w:p w14:paraId="0000002E" w14:textId="382FA9DD" w:rsidR="004275D2" w:rsidRPr="002B2A54" w:rsidRDefault="001457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w:t>
      </w:r>
      <w:r w:rsidR="008438F1">
        <w:rPr>
          <w:rFonts w:ascii="Times New Roman" w:eastAsia="Times New Roman" w:hAnsi="Times New Roman" w:cs="Times New Roman"/>
          <w:color w:val="000000"/>
          <w:sz w:val="22"/>
          <w:szCs w:val="22"/>
        </w:rPr>
        <w:t>WG</w:t>
      </w:r>
      <w:r>
        <w:rPr>
          <w:rFonts w:ascii="Times New Roman" w:eastAsia="Times New Roman" w:hAnsi="Times New Roman" w:cs="Times New Roman"/>
          <w:color w:val="000000"/>
          <w:sz w:val="22"/>
          <w:szCs w:val="22"/>
        </w:rPr>
        <w:t xml:space="preserve"> will first</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gather information, such as best practices and </w:t>
      </w:r>
      <w:r w:rsidR="00BB2F65">
        <w:rPr>
          <w:rFonts w:ascii="Times New Roman" w:eastAsia="Times New Roman" w:hAnsi="Times New Roman" w:cs="Times New Roman"/>
          <w:color w:val="000000"/>
          <w:sz w:val="22"/>
          <w:szCs w:val="22"/>
        </w:rPr>
        <w:t xml:space="preserve">information on </w:t>
      </w:r>
      <w:r>
        <w:rPr>
          <w:rFonts w:ascii="Times New Roman" w:eastAsia="Times New Roman" w:hAnsi="Times New Roman" w:cs="Times New Roman"/>
          <w:color w:val="000000"/>
          <w:sz w:val="22"/>
          <w:szCs w:val="22"/>
        </w:rPr>
        <w:t>what other jurisdictions and stakeho</w:t>
      </w:r>
      <w:r>
        <w:rPr>
          <w:rFonts w:ascii="Times New Roman" w:eastAsia="Times New Roman" w:hAnsi="Times New Roman" w:cs="Times New Roman"/>
          <w:sz w:val="22"/>
          <w:szCs w:val="22"/>
        </w:rPr>
        <w:t>lders</w:t>
      </w:r>
      <w:r>
        <w:rPr>
          <w:rFonts w:ascii="Times New Roman" w:eastAsia="Times New Roman" w:hAnsi="Times New Roman" w:cs="Times New Roman"/>
          <w:color w:val="000000"/>
          <w:sz w:val="22"/>
          <w:szCs w:val="22"/>
        </w:rPr>
        <w:t xml:space="preserve"> </w:t>
      </w:r>
      <w:r w:rsidRPr="002B2A54">
        <w:rPr>
          <w:rFonts w:ascii="Times New Roman" w:eastAsia="Times New Roman" w:hAnsi="Times New Roman" w:cs="Times New Roman"/>
          <w:color w:val="000000"/>
          <w:sz w:val="22"/>
          <w:szCs w:val="22"/>
        </w:rPr>
        <w:t xml:space="preserve">are doing </w:t>
      </w:r>
      <w:sdt>
        <w:sdtPr>
          <w:tag w:val="goog_rdk_13"/>
          <w:id w:val="-2011904274"/>
        </w:sdtPr>
        <w:sdtEndPr/>
        <w:sdtContent/>
      </w:sdt>
      <w:sdt>
        <w:sdtPr>
          <w:tag w:val="goog_rdk_14"/>
          <w:id w:val="-252358546"/>
        </w:sdtPr>
        <w:sdtEndPr/>
        <w:sdtContent/>
      </w:sdt>
      <w:r w:rsidRPr="002B2A54">
        <w:rPr>
          <w:rFonts w:ascii="Times New Roman" w:eastAsia="Times New Roman" w:hAnsi="Times New Roman" w:cs="Times New Roman"/>
          <w:sz w:val="22"/>
          <w:szCs w:val="22"/>
        </w:rPr>
        <w:t xml:space="preserve">to increase more diverse participation in their regulatory efforts </w:t>
      </w:r>
      <w:r w:rsidRPr="002B2A54">
        <w:rPr>
          <w:rFonts w:ascii="Times New Roman" w:eastAsia="Times New Roman" w:hAnsi="Times New Roman" w:cs="Times New Roman"/>
          <w:color w:val="000000"/>
          <w:sz w:val="22"/>
          <w:szCs w:val="22"/>
        </w:rPr>
        <w:t xml:space="preserve">(e.g., through research and interviews). Then, the </w:t>
      </w:r>
      <w:r w:rsidR="008438F1">
        <w:rPr>
          <w:rFonts w:ascii="Times New Roman" w:eastAsia="Times New Roman" w:hAnsi="Times New Roman" w:cs="Times New Roman"/>
          <w:color w:val="000000"/>
          <w:sz w:val="22"/>
          <w:szCs w:val="22"/>
        </w:rPr>
        <w:t>WG</w:t>
      </w:r>
      <w:r w:rsidRPr="002B2A54">
        <w:rPr>
          <w:rFonts w:ascii="Times New Roman" w:eastAsia="Times New Roman" w:hAnsi="Times New Roman" w:cs="Times New Roman"/>
          <w:color w:val="000000"/>
          <w:sz w:val="22"/>
          <w:szCs w:val="22"/>
        </w:rPr>
        <w:t xml:space="preserve"> will discuss and develop recommendations for CAEECC.</w:t>
      </w:r>
    </w:p>
    <w:p w14:paraId="0000002F" w14:textId="77777777" w:rsidR="004275D2" w:rsidRPr="002B2A54" w:rsidRDefault="004275D2">
      <w:pPr>
        <w:pBdr>
          <w:top w:val="nil"/>
          <w:left w:val="nil"/>
          <w:bottom w:val="nil"/>
          <w:right w:val="nil"/>
          <w:between w:val="nil"/>
        </w:pBdr>
        <w:spacing w:after="120"/>
        <w:ind w:left="1440"/>
        <w:rPr>
          <w:rFonts w:ascii="Times New Roman" w:eastAsia="Times New Roman" w:hAnsi="Times New Roman" w:cs="Times New Roman"/>
          <w:color w:val="000000"/>
          <w:sz w:val="22"/>
          <w:szCs w:val="22"/>
        </w:rPr>
      </w:pPr>
    </w:p>
    <w:p w14:paraId="00000030" w14:textId="77777777" w:rsidR="004275D2" w:rsidRPr="002B2A54" w:rsidRDefault="00145712">
      <w:pPr>
        <w:pStyle w:val="Heading1"/>
        <w:rPr>
          <w:rFonts w:ascii="Times New Roman" w:eastAsia="Times New Roman" w:hAnsi="Times New Roman" w:cs="Times New Roman"/>
          <w:sz w:val="28"/>
          <w:szCs w:val="28"/>
        </w:rPr>
      </w:pPr>
      <w:r w:rsidRPr="002B2A54">
        <w:rPr>
          <w:rFonts w:ascii="Times New Roman" w:eastAsia="Times New Roman" w:hAnsi="Times New Roman" w:cs="Times New Roman"/>
          <w:sz w:val="28"/>
          <w:szCs w:val="28"/>
        </w:rPr>
        <w:t>Meeting Dates and Tasks:</w:t>
      </w:r>
    </w:p>
    <w:p w14:paraId="00000031" w14:textId="661639F0" w:rsidR="004275D2" w:rsidRDefault="00145712">
      <w:pPr>
        <w:spacing w:after="120"/>
        <w:rPr>
          <w:rFonts w:ascii="Times New Roman" w:eastAsia="Times New Roman" w:hAnsi="Times New Roman" w:cs="Times New Roman"/>
          <w:sz w:val="22"/>
          <w:szCs w:val="22"/>
        </w:rPr>
      </w:pPr>
      <w:r w:rsidRPr="002B2A54">
        <w:rPr>
          <w:rFonts w:ascii="Times New Roman" w:eastAsia="Times New Roman" w:hAnsi="Times New Roman" w:cs="Times New Roman"/>
          <w:sz w:val="22"/>
          <w:szCs w:val="22"/>
        </w:rPr>
        <w:t xml:space="preserve">As illustrated in the table below, the </w:t>
      </w:r>
      <w:r w:rsidR="008438F1">
        <w:rPr>
          <w:rFonts w:ascii="Times New Roman" w:eastAsia="Times New Roman" w:hAnsi="Times New Roman" w:cs="Times New Roman"/>
          <w:sz w:val="22"/>
          <w:szCs w:val="22"/>
        </w:rPr>
        <w:t>WG</w:t>
      </w:r>
      <w:r w:rsidRPr="002B2A54">
        <w:rPr>
          <w:rFonts w:ascii="Times New Roman" w:eastAsia="Times New Roman" w:hAnsi="Times New Roman" w:cs="Times New Roman"/>
          <w:sz w:val="22"/>
          <w:szCs w:val="22"/>
        </w:rPr>
        <w:t xml:space="preserve"> will run from January</w:t>
      </w:r>
      <w:sdt>
        <w:sdtPr>
          <w:tag w:val="goog_rdk_15"/>
          <w:id w:val="-1437896017"/>
        </w:sdtPr>
        <w:sdtEndPr/>
        <w:sdtContent/>
      </w:sdt>
      <w:sdt>
        <w:sdtPr>
          <w:tag w:val="goog_rdk_16"/>
          <w:id w:val="-171187852"/>
        </w:sdtPr>
        <w:sdtEndPr/>
        <w:sdtContent/>
      </w:sdt>
      <w:r w:rsidRPr="002B2A54">
        <w:rPr>
          <w:rFonts w:ascii="Times New Roman" w:eastAsia="Times New Roman" w:hAnsi="Times New Roman" w:cs="Times New Roman"/>
          <w:sz w:val="22"/>
          <w:szCs w:val="22"/>
        </w:rPr>
        <w:t xml:space="preserve"> through March 2022</w:t>
      </w:r>
      <w:r w:rsidR="00BB2F65">
        <w:rPr>
          <w:rFonts w:ascii="Times New Roman" w:eastAsia="Times New Roman" w:hAnsi="Times New Roman" w:cs="Times New Roman"/>
          <w:sz w:val="22"/>
          <w:szCs w:val="22"/>
        </w:rPr>
        <w:t>. F</w:t>
      </w:r>
      <w:r w:rsidRPr="002B2A54">
        <w:rPr>
          <w:rFonts w:ascii="Times New Roman" w:eastAsia="Times New Roman" w:hAnsi="Times New Roman" w:cs="Times New Roman"/>
          <w:sz w:val="22"/>
          <w:szCs w:val="22"/>
        </w:rPr>
        <w:t xml:space="preserve">oundational work </w:t>
      </w:r>
      <w:r w:rsidR="00BB2F65">
        <w:rPr>
          <w:rFonts w:ascii="Times New Roman" w:eastAsia="Times New Roman" w:hAnsi="Times New Roman" w:cs="Times New Roman"/>
          <w:sz w:val="22"/>
          <w:szCs w:val="22"/>
        </w:rPr>
        <w:t>will begin</w:t>
      </w:r>
      <w:r w:rsidRPr="002B2A54">
        <w:rPr>
          <w:rFonts w:ascii="Times New Roman" w:eastAsia="Times New Roman" w:hAnsi="Times New Roman" w:cs="Times New Roman"/>
          <w:sz w:val="22"/>
          <w:szCs w:val="22"/>
        </w:rPr>
        <w:t xml:space="preserve"> in October 2021, and implementation of recommendations </w:t>
      </w:r>
      <w:r w:rsidR="00BB2F65">
        <w:rPr>
          <w:rFonts w:ascii="Times New Roman" w:eastAsia="Times New Roman" w:hAnsi="Times New Roman" w:cs="Times New Roman"/>
          <w:sz w:val="22"/>
          <w:szCs w:val="22"/>
        </w:rPr>
        <w:t xml:space="preserve">will be completed </w:t>
      </w:r>
      <w:r w:rsidRPr="002B2A54">
        <w:rPr>
          <w:rFonts w:ascii="Times New Roman" w:eastAsia="Times New Roman" w:hAnsi="Times New Roman" w:cs="Times New Roman"/>
          <w:sz w:val="22"/>
          <w:szCs w:val="22"/>
        </w:rPr>
        <w:t>by August 2022.</w:t>
      </w:r>
    </w:p>
    <w:p w14:paraId="00000032" w14:textId="182AB816" w:rsidR="004275D2" w:rsidRDefault="00145712">
      <w:pPr>
        <w:spacing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There will be </w:t>
      </w:r>
      <w:r w:rsidR="00BB2F65">
        <w:rPr>
          <w:rFonts w:ascii="Times New Roman" w:eastAsia="Times New Roman" w:hAnsi="Times New Roman" w:cs="Times New Roman"/>
          <w:sz w:val="22"/>
          <w:szCs w:val="22"/>
        </w:rPr>
        <w:t xml:space="preserve">four </w:t>
      </w:r>
      <w:r w:rsidR="008438F1">
        <w:rPr>
          <w:rFonts w:ascii="Times New Roman" w:eastAsia="Times New Roman" w:hAnsi="Times New Roman" w:cs="Times New Roman"/>
          <w:sz w:val="22"/>
          <w:szCs w:val="22"/>
        </w:rPr>
        <w:t>WG</w:t>
      </w:r>
      <w:r>
        <w:rPr>
          <w:rFonts w:ascii="Times New Roman" w:eastAsia="Times New Roman" w:hAnsi="Times New Roman" w:cs="Times New Roman"/>
          <w:sz w:val="22"/>
          <w:szCs w:val="22"/>
        </w:rPr>
        <w:t xml:space="preserve"> meetings</w:t>
      </w:r>
      <w:r w:rsidR="00BB2F65">
        <w:rPr>
          <w:rFonts w:ascii="Times New Roman" w:eastAsia="Times New Roman" w:hAnsi="Times New Roman" w:cs="Times New Roman"/>
          <w:sz w:val="22"/>
          <w:szCs w:val="22"/>
        </w:rPr>
        <w:t>, spaced out approximately</w:t>
      </w:r>
      <w:r>
        <w:rPr>
          <w:rFonts w:ascii="Times New Roman" w:eastAsia="Times New Roman" w:hAnsi="Times New Roman" w:cs="Times New Roman"/>
          <w:sz w:val="22"/>
          <w:szCs w:val="22"/>
        </w:rPr>
        <w:t xml:space="preserve"> every three weeks. All </w:t>
      </w:r>
      <w:r w:rsidR="008438F1">
        <w:rPr>
          <w:rFonts w:ascii="Times New Roman" w:eastAsia="Times New Roman" w:hAnsi="Times New Roman" w:cs="Times New Roman"/>
          <w:sz w:val="22"/>
          <w:szCs w:val="22"/>
        </w:rPr>
        <w:t>WG</w:t>
      </w:r>
      <w:r>
        <w:rPr>
          <w:rFonts w:ascii="Times New Roman" w:eastAsia="Times New Roman" w:hAnsi="Times New Roman" w:cs="Times New Roman"/>
          <w:sz w:val="22"/>
          <w:szCs w:val="22"/>
        </w:rPr>
        <w:t xml:space="preserve"> meetings will be convened in a virtual format and each meeting will last approximately three hours.</w:t>
      </w:r>
    </w:p>
    <w:p w14:paraId="00000034" w14:textId="77777777" w:rsidR="004275D2" w:rsidRDefault="00145712">
      <w:pPr>
        <w:pBdr>
          <w:top w:val="nil"/>
          <w:left w:val="nil"/>
          <w:bottom w:val="nil"/>
          <w:right w:val="nil"/>
          <w:between w:val="nil"/>
        </w:pBdr>
        <w:spacing w:after="200"/>
        <w:rPr>
          <w:rFonts w:ascii="Times New Roman" w:eastAsia="Times New Roman" w:hAnsi="Times New Roman" w:cs="Times New Roman"/>
          <w:i/>
          <w:color w:val="44546A"/>
          <w:sz w:val="18"/>
          <w:szCs w:val="18"/>
        </w:rPr>
      </w:pPr>
      <w:r>
        <w:rPr>
          <w:rFonts w:ascii="Times New Roman" w:eastAsia="Times New Roman" w:hAnsi="Times New Roman" w:cs="Times New Roman"/>
          <w:i/>
          <w:color w:val="44546A"/>
          <w:sz w:val="18"/>
          <w:szCs w:val="18"/>
        </w:rPr>
        <w:t>Table 1: Meeting Dates and Tasks</w:t>
      </w:r>
    </w:p>
    <w:tbl>
      <w:tblPr>
        <w:tblW w:w="925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695"/>
        <w:gridCol w:w="1530"/>
        <w:gridCol w:w="6030"/>
      </w:tblGrid>
      <w:tr w:rsidR="004275D2" w14:paraId="340E10B2" w14:textId="77777777" w:rsidTr="58124A1D">
        <w:trPr>
          <w:trHeight w:val="320"/>
        </w:trPr>
        <w:tc>
          <w:tcPr>
            <w:tcW w:w="1695" w:type="dxa"/>
            <w:shd w:val="clear" w:color="auto" w:fill="auto"/>
            <w:vAlign w:val="bottom"/>
          </w:tcPr>
          <w:p w14:paraId="00000035" w14:textId="77777777" w:rsidR="004275D2" w:rsidRDefault="00145712">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Meeting #</w:t>
            </w:r>
          </w:p>
        </w:tc>
        <w:tc>
          <w:tcPr>
            <w:tcW w:w="1530" w:type="dxa"/>
            <w:shd w:val="clear" w:color="auto" w:fill="auto"/>
            <w:vAlign w:val="bottom"/>
          </w:tcPr>
          <w:p w14:paraId="00000036" w14:textId="2B3C726A" w:rsidR="004275D2" w:rsidRDefault="003569DB">
            <w:pPr>
              <w:jc w:val="righ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Date</w:t>
            </w:r>
          </w:p>
        </w:tc>
        <w:tc>
          <w:tcPr>
            <w:tcW w:w="6030" w:type="dxa"/>
            <w:shd w:val="clear" w:color="auto" w:fill="auto"/>
            <w:vAlign w:val="bottom"/>
          </w:tcPr>
          <w:p w14:paraId="00000037" w14:textId="77777777" w:rsidR="004275D2" w:rsidRDefault="00145712">
            <w:pP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Tasks/Objectives</w:t>
            </w:r>
          </w:p>
        </w:tc>
      </w:tr>
      <w:tr w:rsidR="002404D4" w14:paraId="6156D2A5" w14:textId="77777777" w:rsidTr="58124A1D">
        <w:trPr>
          <w:trHeight w:val="1020"/>
        </w:trPr>
        <w:tc>
          <w:tcPr>
            <w:tcW w:w="1695" w:type="dxa"/>
            <w:shd w:val="clear" w:color="auto" w:fill="auto"/>
            <w:vAlign w:val="bottom"/>
          </w:tcPr>
          <w:p w14:paraId="5F0A4366" w14:textId="259B28CC" w:rsidR="002404D4" w:rsidRDefault="58124A1D">
            <w:pPr>
              <w:rPr>
                <w:rFonts w:ascii="Times New Roman" w:eastAsia="Times New Roman" w:hAnsi="Times New Roman" w:cs="Times New Roman"/>
                <w:color w:val="000000"/>
                <w:sz w:val="22"/>
                <w:szCs w:val="22"/>
              </w:rPr>
            </w:pPr>
            <w:r w:rsidRPr="58124A1D">
              <w:rPr>
                <w:rFonts w:ascii="Times New Roman" w:eastAsia="Times New Roman" w:hAnsi="Times New Roman" w:cs="Times New Roman"/>
                <w:color w:val="000000" w:themeColor="text1"/>
                <w:sz w:val="22"/>
                <w:szCs w:val="22"/>
              </w:rPr>
              <w:t>Facilitation Team/CAEECC Leadership Prework</w:t>
            </w:r>
          </w:p>
        </w:tc>
        <w:tc>
          <w:tcPr>
            <w:tcW w:w="1530" w:type="dxa"/>
            <w:shd w:val="clear" w:color="auto" w:fill="auto"/>
            <w:vAlign w:val="bottom"/>
          </w:tcPr>
          <w:p w14:paraId="6B401C7C" w14:textId="27441C32" w:rsidR="002404D4" w:rsidRDefault="002404D4">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Dec 2021-</w:t>
            </w:r>
          </w:p>
          <w:p w14:paraId="27C88223" w14:textId="3D4716BD" w:rsidR="002404D4" w:rsidRDefault="002404D4">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January 2022</w:t>
            </w:r>
          </w:p>
        </w:tc>
        <w:tc>
          <w:tcPr>
            <w:tcW w:w="6030" w:type="dxa"/>
            <w:shd w:val="clear" w:color="auto" w:fill="auto"/>
            <w:vAlign w:val="bottom"/>
          </w:tcPr>
          <w:p w14:paraId="523549A3" w14:textId="27FC714F" w:rsidR="002404D4" w:rsidRDefault="002404D4">
            <w:pPr>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sidRPr="5BBB7458">
              <w:rPr>
                <w:rFonts w:ascii="Times New Roman" w:eastAsia="Times New Roman" w:hAnsi="Times New Roman" w:cs="Times New Roman"/>
                <w:color w:val="000000" w:themeColor="text1"/>
                <w:sz w:val="22"/>
                <w:szCs w:val="22"/>
              </w:rPr>
              <w:t xml:space="preserve">Outline lessons learned from other jurisdictions </w:t>
            </w:r>
            <w:r w:rsidR="5BBB7458" w:rsidRPr="5BBB7458">
              <w:rPr>
                <w:rFonts w:ascii="Times New Roman" w:eastAsia="Times New Roman" w:hAnsi="Times New Roman" w:cs="Times New Roman"/>
                <w:color w:val="000000" w:themeColor="text1"/>
                <w:sz w:val="22"/>
                <w:szCs w:val="22"/>
              </w:rPr>
              <w:t xml:space="preserve">and stakeholders </w:t>
            </w:r>
            <w:r w:rsidRPr="5BBB7458">
              <w:rPr>
                <w:rFonts w:ascii="Times New Roman" w:eastAsia="Times New Roman" w:hAnsi="Times New Roman" w:cs="Times New Roman"/>
                <w:color w:val="000000" w:themeColor="text1"/>
                <w:sz w:val="22"/>
                <w:szCs w:val="22"/>
              </w:rPr>
              <w:t>to inform the January meeting</w:t>
            </w:r>
          </w:p>
        </w:tc>
      </w:tr>
      <w:tr w:rsidR="00B10881" w14:paraId="7072964F" w14:textId="77777777" w:rsidTr="008438F1">
        <w:trPr>
          <w:trHeight w:val="836"/>
        </w:trPr>
        <w:tc>
          <w:tcPr>
            <w:tcW w:w="1695" w:type="dxa"/>
            <w:shd w:val="clear" w:color="auto" w:fill="auto"/>
            <w:vAlign w:val="bottom"/>
          </w:tcPr>
          <w:p w14:paraId="5F7431D9" w14:textId="6F8C9922" w:rsidR="00B10881" w:rsidRPr="002B2A54" w:rsidRDefault="00B1088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Optional CAEECC Onboarding</w:t>
            </w:r>
          </w:p>
        </w:tc>
        <w:tc>
          <w:tcPr>
            <w:tcW w:w="1530" w:type="dxa"/>
            <w:shd w:val="clear" w:color="auto" w:fill="auto"/>
            <w:vAlign w:val="bottom"/>
          </w:tcPr>
          <w:p w14:paraId="07A94A3F" w14:textId="18CAF4AB" w:rsidR="00B10881" w:rsidRPr="002B2A54" w:rsidRDefault="00B10881">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January </w:t>
            </w:r>
            <w:r w:rsidR="003569DB">
              <w:rPr>
                <w:rFonts w:ascii="Times New Roman" w:eastAsia="Times New Roman" w:hAnsi="Times New Roman" w:cs="Times New Roman"/>
                <w:sz w:val="22"/>
                <w:szCs w:val="22"/>
              </w:rPr>
              <w:t xml:space="preserve">11, </w:t>
            </w:r>
            <w:r>
              <w:rPr>
                <w:rFonts w:ascii="Times New Roman" w:eastAsia="Times New Roman" w:hAnsi="Times New Roman" w:cs="Times New Roman"/>
                <w:sz w:val="22"/>
                <w:szCs w:val="22"/>
              </w:rPr>
              <w:t>2022</w:t>
            </w:r>
          </w:p>
        </w:tc>
        <w:tc>
          <w:tcPr>
            <w:tcW w:w="6030" w:type="dxa"/>
            <w:shd w:val="clear" w:color="auto" w:fill="auto"/>
            <w:vAlign w:val="bottom"/>
          </w:tcPr>
          <w:p w14:paraId="04920265" w14:textId="091D5378" w:rsidR="00B10881" w:rsidRPr="002B2A54" w:rsidRDefault="00B10881">
            <w:pPr>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Introduction to CAEECC (e.g., purpose, structure, history, charter, and approach to seeking consensus)</w:t>
            </w:r>
          </w:p>
        </w:tc>
      </w:tr>
      <w:tr w:rsidR="004275D2" w14:paraId="770A7764" w14:textId="77777777" w:rsidTr="58124A1D">
        <w:trPr>
          <w:trHeight w:val="1020"/>
        </w:trPr>
        <w:tc>
          <w:tcPr>
            <w:tcW w:w="1695" w:type="dxa"/>
            <w:shd w:val="clear" w:color="auto" w:fill="auto"/>
            <w:vAlign w:val="bottom"/>
          </w:tcPr>
          <w:p w14:paraId="00000038" w14:textId="77777777" w:rsidR="004275D2" w:rsidRPr="002B2A54" w:rsidRDefault="00145712">
            <w:pPr>
              <w:rPr>
                <w:rFonts w:ascii="Times New Roman" w:eastAsia="Times New Roman" w:hAnsi="Times New Roman" w:cs="Times New Roman"/>
                <w:color w:val="000000"/>
                <w:sz w:val="22"/>
                <w:szCs w:val="22"/>
              </w:rPr>
            </w:pPr>
            <w:r w:rsidRPr="002B2A54">
              <w:rPr>
                <w:rFonts w:ascii="Times New Roman" w:eastAsia="Times New Roman" w:hAnsi="Times New Roman" w:cs="Times New Roman"/>
                <w:color w:val="000000"/>
                <w:sz w:val="22"/>
                <w:szCs w:val="22"/>
              </w:rPr>
              <w:t>1</w:t>
            </w:r>
            <w:r w:rsidRPr="002B2A54">
              <w:rPr>
                <w:rFonts w:ascii="Times New Roman" w:eastAsia="Times New Roman" w:hAnsi="Times New Roman" w:cs="Times New Roman"/>
                <w:color w:val="000000"/>
                <w:sz w:val="22"/>
                <w:szCs w:val="22"/>
                <w:vertAlign w:val="superscript"/>
              </w:rPr>
              <w:t>st</w:t>
            </w:r>
            <w:r w:rsidRPr="002B2A54">
              <w:rPr>
                <w:rFonts w:ascii="Times New Roman" w:eastAsia="Times New Roman" w:hAnsi="Times New Roman" w:cs="Times New Roman"/>
                <w:color w:val="000000"/>
                <w:sz w:val="22"/>
                <w:szCs w:val="22"/>
              </w:rPr>
              <w:t xml:space="preserve"> meeting</w:t>
            </w:r>
          </w:p>
        </w:tc>
        <w:tc>
          <w:tcPr>
            <w:tcW w:w="1530" w:type="dxa"/>
            <w:shd w:val="clear" w:color="auto" w:fill="auto"/>
            <w:vAlign w:val="bottom"/>
          </w:tcPr>
          <w:p w14:paraId="00000039" w14:textId="6E5CB38B" w:rsidR="004275D2" w:rsidRPr="002B2A54" w:rsidRDefault="00145712">
            <w:pPr>
              <w:jc w:val="right"/>
              <w:rPr>
                <w:rFonts w:ascii="Times New Roman" w:eastAsia="Times New Roman" w:hAnsi="Times New Roman" w:cs="Times New Roman"/>
                <w:color w:val="000000"/>
                <w:sz w:val="22"/>
                <w:szCs w:val="22"/>
              </w:rPr>
            </w:pPr>
            <w:r w:rsidRPr="002B2A54">
              <w:rPr>
                <w:rFonts w:ascii="Times New Roman" w:eastAsia="Times New Roman" w:hAnsi="Times New Roman" w:cs="Times New Roman"/>
                <w:sz w:val="22"/>
                <w:szCs w:val="22"/>
              </w:rPr>
              <w:t>January</w:t>
            </w:r>
            <w:r w:rsidRPr="002B2A54">
              <w:rPr>
                <w:rFonts w:ascii="Times New Roman" w:eastAsia="Times New Roman" w:hAnsi="Times New Roman" w:cs="Times New Roman"/>
                <w:color w:val="000000"/>
                <w:sz w:val="22"/>
                <w:szCs w:val="22"/>
              </w:rPr>
              <w:t xml:space="preserve"> </w:t>
            </w:r>
            <w:r w:rsidR="003569DB">
              <w:rPr>
                <w:rFonts w:ascii="Times New Roman" w:eastAsia="Times New Roman" w:hAnsi="Times New Roman" w:cs="Times New Roman"/>
                <w:color w:val="000000"/>
                <w:sz w:val="22"/>
                <w:szCs w:val="22"/>
              </w:rPr>
              <w:t xml:space="preserve">13, </w:t>
            </w:r>
            <w:r w:rsidRPr="002B2A54">
              <w:rPr>
                <w:rFonts w:ascii="Times New Roman" w:eastAsia="Times New Roman" w:hAnsi="Times New Roman" w:cs="Times New Roman"/>
                <w:color w:val="000000"/>
                <w:sz w:val="22"/>
                <w:szCs w:val="22"/>
              </w:rPr>
              <w:t>202</w:t>
            </w:r>
            <w:r w:rsidRPr="002B2A54">
              <w:rPr>
                <w:rFonts w:ascii="Times New Roman" w:eastAsia="Times New Roman" w:hAnsi="Times New Roman" w:cs="Times New Roman"/>
                <w:sz w:val="22"/>
                <w:szCs w:val="22"/>
              </w:rPr>
              <w:t>2</w:t>
            </w:r>
          </w:p>
        </w:tc>
        <w:tc>
          <w:tcPr>
            <w:tcW w:w="6030" w:type="dxa"/>
            <w:shd w:val="clear" w:color="auto" w:fill="auto"/>
            <w:vAlign w:val="bottom"/>
          </w:tcPr>
          <w:p w14:paraId="0000003A" w14:textId="77777777" w:rsidR="004275D2" w:rsidRPr="002B2A54" w:rsidRDefault="00145712">
            <w:pPr>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sidRPr="002B2A54">
              <w:rPr>
                <w:rFonts w:ascii="Times New Roman" w:eastAsia="Times New Roman" w:hAnsi="Times New Roman" w:cs="Times New Roman"/>
                <w:color w:val="000000"/>
                <w:sz w:val="22"/>
                <w:szCs w:val="22"/>
              </w:rPr>
              <w:t>Review Prospectus—including scope, approach, and timeline</w:t>
            </w:r>
          </w:p>
          <w:p w14:paraId="0000003B" w14:textId="7A7A4645" w:rsidR="004275D2" w:rsidRPr="002B2A54" w:rsidRDefault="00145712">
            <w:pPr>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sidRPr="5BBB7458">
              <w:rPr>
                <w:rFonts w:ascii="Times New Roman" w:eastAsia="Times New Roman" w:hAnsi="Times New Roman" w:cs="Times New Roman"/>
                <w:color w:val="000000" w:themeColor="text1"/>
                <w:sz w:val="22"/>
                <w:szCs w:val="22"/>
              </w:rPr>
              <w:t>Educational sharing (e.g., brief overview of CAEECC historical practices; existing DEI terms, including those in the ESJ Action Plan 2.0</w:t>
            </w:r>
            <w:r w:rsidRPr="002B2A54">
              <w:rPr>
                <w:rFonts w:ascii="Times New Roman" w:eastAsia="Times New Roman" w:hAnsi="Times New Roman" w:cs="Times New Roman"/>
                <w:sz w:val="22"/>
                <w:szCs w:val="22"/>
              </w:rPr>
              <w:t>;</w:t>
            </w:r>
            <w:r w:rsidRPr="5BBB7458">
              <w:rPr>
                <w:rFonts w:ascii="Times New Roman" w:eastAsia="Times New Roman" w:hAnsi="Times New Roman" w:cs="Times New Roman"/>
                <w:color w:val="000000" w:themeColor="text1"/>
                <w:sz w:val="22"/>
                <w:szCs w:val="22"/>
              </w:rPr>
              <w:t xml:space="preserve"> what other jurisdictions are doing</w:t>
            </w:r>
            <w:r w:rsidRPr="002B2A54">
              <w:rPr>
                <w:rFonts w:ascii="Times New Roman" w:eastAsia="Times New Roman" w:hAnsi="Times New Roman" w:cs="Times New Roman"/>
                <w:sz w:val="22"/>
                <w:szCs w:val="22"/>
              </w:rPr>
              <w:t>;</w:t>
            </w:r>
            <w:r w:rsidRPr="5BBB7458">
              <w:rPr>
                <w:rFonts w:ascii="Times New Roman" w:eastAsia="Times New Roman" w:hAnsi="Times New Roman" w:cs="Times New Roman"/>
                <w:color w:val="000000" w:themeColor="text1"/>
                <w:sz w:val="22"/>
                <w:szCs w:val="22"/>
              </w:rPr>
              <w:t xml:space="preserve"> organizational best practices)</w:t>
            </w:r>
          </w:p>
          <w:p w14:paraId="52B45BAB" w14:textId="77777777" w:rsidR="004275D2" w:rsidRDefault="009A442F">
            <w:pPr>
              <w:numPr>
                <w:ilvl w:val="0"/>
                <w:numId w:val="1"/>
              </w:numPr>
              <w:rPr>
                <w:rFonts w:ascii="Times New Roman" w:eastAsia="Times New Roman" w:hAnsi="Times New Roman" w:cs="Times New Roman"/>
                <w:sz w:val="22"/>
                <w:szCs w:val="22"/>
              </w:rPr>
            </w:pPr>
            <w:sdt>
              <w:sdtPr>
                <w:tag w:val="goog_rdk_17"/>
                <w:id w:val="893782208"/>
              </w:sdtPr>
              <w:sdtEndPr/>
              <w:sdtContent/>
            </w:sdt>
            <w:sdt>
              <w:sdtPr>
                <w:tag w:val="goog_rdk_18"/>
                <w:id w:val="-123464932"/>
              </w:sdtPr>
              <w:sdtEndPr/>
              <w:sdtContent/>
            </w:sdt>
            <w:r w:rsidR="00145712" w:rsidRPr="002B2A54">
              <w:rPr>
                <w:rFonts w:ascii="Times New Roman" w:eastAsia="Times New Roman" w:hAnsi="Times New Roman" w:cs="Times New Roman"/>
                <w:sz w:val="22"/>
                <w:szCs w:val="22"/>
              </w:rPr>
              <w:t>Identify common vision/shared goal</w:t>
            </w:r>
          </w:p>
          <w:p w14:paraId="7F72A33B" w14:textId="101EF5CD" w:rsidR="0090443A" w:rsidRPr="00F3534A" w:rsidRDefault="00AA565D" w:rsidP="00F3534A">
            <w:pPr>
              <w:numPr>
                <w:ilvl w:val="0"/>
                <w:numId w:val="1"/>
              </w:numPr>
              <w:rPr>
                <w:rFonts w:ascii="Times New Roman" w:eastAsia="Times New Roman" w:hAnsi="Times New Roman" w:cs="Times New Roman"/>
                <w:sz w:val="22"/>
                <w:szCs w:val="22"/>
              </w:rPr>
            </w:pPr>
            <w:r w:rsidRPr="00F3534A">
              <w:rPr>
                <w:rFonts w:ascii="Times New Roman" w:eastAsia="Times New Roman" w:hAnsi="Times New Roman" w:cs="Times New Roman"/>
                <w:sz w:val="22"/>
                <w:szCs w:val="22"/>
              </w:rPr>
              <w:t>Outline further details of what will be covered in this group</w:t>
            </w:r>
          </w:p>
          <w:p w14:paraId="0000003C" w14:textId="2CAA90F2" w:rsidR="00D56455" w:rsidRPr="002B2A54" w:rsidRDefault="00D56455">
            <w:pPr>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Begin to evaluate questions/topic</w:t>
            </w:r>
            <w:r w:rsidR="00BB2FD8">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to explore as outlined above</w:t>
            </w:r>
          </w:p>
        </w:tc>
      </w:tr>
      <w:tr w:rsidR="004275D2" w14:paraId="679322EC" w14:textId="77777777" w:rsidTr="58124A1D">
        <w:trPr>
          <w:trHeight w:val="680"/>
        </w:trPr>
        <w:tc>
          <w:tcPr>
            <w:tcW w:w="1695" w:type="dxa"/>
            <w:shd w:val="clear" w:color="auto" w:fill="auto"/>
            <w:vAlign w:val="bottom"/>
          </w:tcPr>
          <w:p w14:paraId="0000003D" w14:textId="3FE6C438" w:rsidR="004275D2" w:rsidRDefault="00145712">
            <w:pPr>
              <w:rPr>
                <w:rFonts w:ascii="Times New Roman" w:eastAsia="Times New Roman" w:hAnsi="Times New Roman" w:cs="Times New Roman"/>
                <w:color w:val="000000"/>
                <w:sz w:val="22"/>
                <w:szCs w:val="22"/>
              </w:rPr>
            </w:pPr>
            <w:r w:rsidRPr="5BBB7458">
              <w:rPr>
                <w:rFonts w:ascii="Times New Roman" w:eastAsia="Times New Roman" w:hAnsi="Times New Roman" w:cs="Times New Roman"/>
                <w:color w:val="000000" w:themeColor="text1"/>
                <w:sz w:val="22"/>
                <w:szCs w:val="22"/>
              </w:rPr>
              <w:t>2</w:t>
            </w:r>
            <w:r w:rsidRPr="5BBB7458">
              <w:rPr>
                <w:rFonts w:ascii="Times New Roman" w:eastAsia="Times New Roman" w:hAnsi="Times New Roman" w:cs="Times New Roman"/>
                <w:color w:val="000000" w:themeColor="text1"/>
                <w:sz w:val="22"/>
                <w:szCs w:val="22"/>
                <w:vertAlign w:val="superscript"/>
              </w:rPr>
              <w:t>nd</w:t>
            </w:r>
            <w:r w:rsidRPr="5BBB7458">
              <w:rPr>
                <w:rFonts w:ascii="Times New Roman" w:eastAsia="Times New Roman" w:hAnsi="Times New Roman" w:cs="Times New Roman"/>
                <w:color w:val="000000" w:themeColor="text1"/>
                <w:sz w:val="22"/>
                <w:szCs w:val="22"/>
              </w:rPr>
              <w:t xml:space="preserve"> meeting</w:t>
            </w:r>
          </w:p>
        </w:tc>
        <w:tc>
          <w:tcPr>
            <w:tcW w:w="1530" w:type="dxa"/>
            <w:shd w:val="clear" w:color="auto" w:fill="auto"/>
            <w:vAlign w:val="bottom"/>
          </w:tcPr>
          <w:p w14:paraId="0000003E" w14:textId="37CF0C04" w:rsidR="004275D2" w:rsidRDefault="008004FC">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February </w:t>
            </w:r>
            <w:r w:rsidR="003569DB">
              <w:rPr>
                <w:rFonts w:ascii="Times New Roman" w:eastAsia="Times New Roman" w:hAnsi="Times New Roman" w:cs="Times New Roman"/>
                <w:sz w:val="22"/>
                <w:szCs w:val="22"/>
              </w:rPr>
              <w:t xml:space="preserve">3, </w:t>
            </w:r>
            <w:r w:rsidR="00145712">
              <w:rPr>
                <w:rFonts w:ascii="Times New Roman" w:eastAsia="Times New Roman" w:hAnsi="Times New Roman" w:cs="Times New Roman"/>
                <w:sz w:val="22"/>
                <w:szCs w:val="22"/>
              </w:rPr>
              <w:t>2022</w:t>
            </w:r>
          </w:p>
        </w:tc>
        <w:tc>
          <w:tcPr>
            <w:tcW w:w="6030" w:type="dxa"/>
            <w:shd w:val="clear" w:color="auto" w:fill="auto"/>
            <w:vAlign w:val="bottom"/>
          </w:tcPr>
          <w:p w14:paraId="6911BEC5" w14:textId="00EC99ED" w:rsidR="00D56455" w:rsidRPr="00D56455" w:rsidRDefault="00145712" w:rsidP="00D56455">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Discuss key participation and access barriers and issues</w:t>
            </w:r>
          </w:p>
          <w:p w14:paraId="60B6137F" w14:textId="29BC4528" w:rsidR="00197392" w:rsidRDefault="00197392">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Outline ways to enhance CAEECC’s ability to center equity and develop energy efficiency policy and program recommendations through a DEI lens</w:t>
            </w:r>
          </w:p>
          <w:p w14:paraId="36B5DD75" w14:textId="6192E454" w:rsidR="00D56455" w:rsidRDefault="00D56455">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Further evaluate questions/topic to explore as outlined above</w:t>
            </w:r>
          </w:p>
          <w:p w14:paraId="00000041" w14:textId="71D367FF" w:rsidR="004275D2" w:rsidRPr="008004FC" w:rsidRDefault="00145712" w:rsidP="008004FC">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Brainstorm possible solutions/recommendations</w:t>
            </w:r>
          </w:p>
        </w:tc>
      </w:tr>
      <w:tr w:rsidR="004275D2" w14:paraId="12AFB1A5" w14:textId="77777777" w:rsidTr="00BB2FD8">
        <w:trPr>
          <w:trHeight w:val="521"/>
        </w:trPr>
        <w:tc>
          <w:tcPr>
            <w:tcW w:w="1695" w:type="dxa"/>
            <w:shd w:val="clear" w:color="auto" w:fill="auto"/>
            <w:vAlign w:val="bottom"/>
          </w:tcPr>
          <w:p w14:paraId="00000042" w14:textId="77777777" w:rsidR="004275D2" w:rsidRDefault="001457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Pr>
                <w:rFonts w:ascii="Times New Roman" w:eastAsia="Times New Roman" w:hAnsi="Times New Roman" w:cs="Times New Roman"/>
                <w:color w:val="000000"/>
                <w:sz w:val="22"/>
                <w:szCs w:val="22"/>
                <w:vertAlign w:val="superscript"/>
              </w:rPr>
              <w:t>rd</w:t>
            </w:r>
            <w:r>
              <w:rPr>
                <w:rFonts w:ascii="Times New Roman" w:eastAsia="Times New Roman" w:hAnsi="Times New Roman" w:cs="Times New Roman"/>
                <w:color w:val="000000"/>
                <w:sz w:val="22"/>
                <w:szCs w:val="22"/>
              </w:rPr>
              <w:t xml:space="preserve"> meeting</w:t>
            </w:r>
          </w:p>
        </w:tc>
        <w:tc>
          <w:tcPr>
            <w:tcW w:w="1530" w:type="dxa"/>
            <w:shd w:val="clear" w:color="auto" w:fill="auto"/>
            <w:vAlign w:val="bottom"/>
          </w:tcPr>
          <w:p w14:paraId="00000043" w14:textId="60993193" w:rsidR="004275D2" w:rsidRDefault="001336E6">
            <w:pPr>
              <w:jc w:val="right"/>
              <w:rPr>
                <w:rFonts w:ascii="Times New Roman" w:eastAsia="Times New Roman" w:hAnsi="Times New Roman" w:cs="Times New Roman"/>
                <w:color w:val="222B35"/>
                <w:sz w:val="22"/>
                <w:szCs w:val="22"/>
              </w:rPr>
            </w:pPr>
            <w:r>
              <w:rPr>
                <w:rFonts w:ascii="Times New Roman" w:eastAsia="Times New Roman" w:hAnsi="Times New Roman" w:cs="Times New Roman"/>
                <w:sz w:val="22"/>
                <w:szCs w:val="22"/>
              </w:rPr>
              <w:t xml:space="preserve">February </w:t>
            </w:r>
            <w:r w:rsidR="003569DB">
              <w:rPr>
                <w:rFonts w:ascii="Times New Roman" w:eastAsia="Times New Roman" w:hAnsi="Times New Roman" w:cs="Times New Roman"/>
                <w:sz w:val="22"/>
                <w:szCs w:val="22"/>
              </w:rPr>
              <w:t xml:space="preserve">23, </w:t>
            </w:r>
            <w:r w:rsidR="00145712">
              <w:rPr>
                <w:rFonts w:ascii="Times New Roman" w:eastAsia="Times New Roman" w:hAnsi="Times New Roman" w:cs="Times New Roman"/>
                <w:sz w:val="22"/>
                <w:szCs w:val="22"/>
              </w:rPr>
              <w:t>2022</w:t>
            </w:r>
          </w:p>
        </w:tc>
        <w:tc>
          <w:tcPr>
            <w:tcW w:w="6030" w:type="dxa"/>
            <w:shd w:val="clear" w:color="auto" w:fill="auto"/>
            <w:vAlign w:val="bottom"/>
          </w:tcPr>
          <w:p w14:paraId="00000045" w14:textId="63EEB864" w:rsidR="004275D2" w:rsidRPr="00BB2FD8" w:rsidRDefault="00145712" w:rsidP="00BB2FD8">
            <w:pPr>
              <w:numPr>
                <w:ilvl w:val="0"/>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Develop draft recommendations</w:t>
            </w:r>
          </w:p>
        </w:tc>
      </w:tr>
      <w:tr w:rsidR="004275D2" w14:paraId="793ECEB8" w14:textId="77777777" w:rsidTr="00BB2FD8">
        <w:trPr>
          <w:trHeight w:val="350"/>
        </w:trPr>
        <w:tc>
          <w:tcPr>
            <w:tcW w:w="1695" w:type="dxa"/>
            <w:shd w:val="clear" w:color="auto" w:fill="auto"/>
            <w:vAlign w:val="bottom"/>
          </w:tcPr>
          <w:p w14:paraId="00000046" w14:textId="77777777" w:rsidR="004275D2" w:rsidRDefault="001457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r>
              <w:rPr>
                <w:rFonts w:ascii="Times New Roman" w:eastAsia="Times New Roman" w:hAnsi="Times New Roman" w:cs="Times New Roman"/>
                <w:color w:val="000000"/>
                <w:sz w:val="22"/>
                <w:szCs w:val="22"/>
                <w:vertAlign w:val="superscript"/>
              </w:rPr>
              <w:t>th</w:t>
            </w:r>
            <w:r>
              <w:rPr>
                <w:rFonts w:ascii="Times New Roman" w:eastAsia="Times New Roman" w:hAnsi="Times New Roman" w:cs="Times New Roman"/>
                <w:color w:val="000000"/>
                <w:sz w:val="22"/>
                <w:szCs w:val="22"/>
              </w:rPr>
              <w:t xml:space="preserve"> meeting</w:t>
            </w:r>
          </w:p>
        </w:tc>
        <w:tc>
          <w:tcPr>
            <w:tcW w:w="1530" w:type="dxa"/>
            <w:shd w:val="clear" w:color="auto" w:fill="auto"/>
            <w:vAlign w:val="bottom"/>
          </w:tcPr>
          <w:p w14:paraId="00000047" w14:textId="6CB12886" w:rsidR="004275D2" w:rsidRDefault="00145712">
            <w:pP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March </w:t>
            </w:r>
            <w:r w:rsidR="003569DB">
              <w:rPr>
                <w:rFonts w:ascii="Times New Roman" w:eastAsia="Times New Roman" w:hAnsi="Times New Roman" w:cs="Times New Roman"/>
                <w:color w:val="000000"/>
                <w:sz w:val="22"/>
                <w:szCs w:val="22"/>
              </w:rPr>
              <w:t xml:space="preserve">5, </w:t>
            </w:r>
            <w:r>
              <w:rPr>
                <w:rFonts w:ascii="Times New Roman" w:eastAsia="Times New Roman" w:hAnsi="Times New Roman" w:cs="Times New Roman"/>
                <w:color w:val="000000"/>
                <w:sz w:val="22"/>
                <w:szCs w:val="22"/>
              </w:rPr>
              <w:t>2022</w:t>
            </w:r>
          </w:p>
        </w:tc>
        <w:tc>
          <w:tcPr>
            <w:tcW w:w="6030" w:type="dxa"/>
            <w:shd w:val="clear" w:color="auto" w:fill="auto"/>
            <w:vAlign w:val="bottom"/>
          </w:tcPr>
          <w:p w14:paraId="00000048" w14:textId="77777777" w:rsidR="004275D2" w:rsidRDefault="00145712">
            <w:pPr>
              <w:numPr>
                <w:ilvl w:val="0"/>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Finalize recommendations</w:t>
            </w:r>
          </w:p>
        </w:tc>
      </w:tr>
      <w:tr w:rsidR="004275D2" w14:paraId="798D697E" w14:textId="77777777" w:rsidTr="58124A1D">
        <w:trPr>
          <w:trHeight w:val="680"/>
        </w:trPr>
        <w:tc>
          <w:tcPr>
            <w:tcW w:w="1695" w:type="dxa"/>
            <w:shd w:val="clear" w:color="auto" w:fill="auto"/>
            <w:vAlign w:val="bottom"/>
          </w:tcPr>
          <w:p w14:paraId="00000049" w14:textId="77777777" w:rsidR="004275D2" w:rsidRDefault="001457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Optional additional meeting(s) –only if needed</w:t>
            </w:r>
          </w:p>
        </w:tc>
        <w:tc>
          <w:tcPr>
            <w:tcW w:w="1530" w:type="dxa"/>
            <w:shd w:val="clear" w:color="auto" w:fill="auto"/>
            <w:vAlign w:val="bottom"/>
          </w:tcPr>
          <w:p w14:paraId="0000004A" w14:textId="77777777" w:rsidR="004275D2" w:rsidRDefault="00145712">
            <w:pP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Spring/ Summer 2022</w:t>
            </w:r>
          </w:p>
        </w:tc>
        <w:tc>
          <w:tcPr>
            <w:tcW w:w="6030" w:type="dxa"/>
            <w:shd w:val="clear" w:color="auto" w:fill="auto"/>
            <w:vAlign w:val="bottom"/>
          </w:tcPr>
          <w:p w14:paraId="0000004B" w14:textId="77777777" w:rsidR="004275D2" w:rsidRDefault="00145712">
            <w:pPr>
              <w:numPr>
                <w:ilvl w:val="0"/>
                <w:numId w:val="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Potentially assist with implementing recommendations (only if needed)  </w:t>
            </w:r>
          </w:p>
        </w:tc>
      </w:tr>
    </w:tbl>
    <w:p w14:paraId="0000004C" w14:textId="77777777" w:rsidR="004275D2" w:rsidRDefault="004275D2">
      <w:pPr>
        <w:rPr>
          <w:rFonts w:ascii="Times New Roman" w:eastAsia="Times New Roman" w:hAnsi="Times New Roman" w:cs="Times New Roman"/>
        </w:rPr>
      </w:pPr>
    </w:p>
    <w:p w14:paraId="0000004D" w14:textId="77777777" w:rsidR="004275D2" w:rsidRDefault="00145712">
      <w:pPr>
        <w:pStyle w:val="Heading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Timeline for Approving &amp; Finalizing Recommendations</w:t>
      </w:r>
    </w:p>
    <w:p w14:paraId="0000004E" w14:textId="386EE27D" w:rsidR="004275D2" w:rsidRDefault="00145712">
      <w:pP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The </w:t>
      </w:r>
      <w:r w:rsidR="008438F1">
        <w:rPr>
          <w:rFonts w:ascii="Times New Roman" w:eastAsia="Times New Roman" w:hAnsi="Times New Roman" w:cs="Times New Roman"/>
          <w:sz w:val="22"/>
          <w:szCs w:val="22"/>
        </w:rPr>
        <w:t>WG</w:t>
      </w:r>
      <w:r>
        <w:rPr>
          <w:rFonts w:ascii="Times New Roman" w:eastAsia="Times New Roman" w:hAnsi="Times New Roman" w:cs="Times New Roman"/>
          <w:sz w:val="22"/>
          <w:szCs w:val="22"/>
        </w:rPr>
        <w:t xml:space="preserve"> recommendations will be presented for approval at the March 31, </w:t>
      </w:r>
      <w:proofErr w:type="gramStart"/>
      <w:r>
        <w:rPr>
          <w:rFonts w:ascii="Times New Roman" w:eastAsia="Times New Roman" w:hAnsi="Times New Roman" w:cs="Times New Roman"/>
          <w:sz w:val="22"/>
          <w:szCs w:val="22"/>
        </w:rPr>
        <w:t>2022</w:t>
      </w:r>
      <w:proofErr w:type="gramEnd"/>
      <w:r>
        <w:rPr>
          <w:rFonts w:ascii="Times New Roman" w:eastAsia="Times New Roman" w:hAnsi="Times New Roman" w:cs="Times New Roman"/>
          <w:sz w:val="22"/>
          <w:szCs w:val="22"/>
        </w:rPr>
        <w:t xml:space="preserve"> </w:t>
      </w:r>
      <w:r w:rsidR="00BB2F65">
        <w:rPr>
          <w:rFonts w:ascii="Times New Roman" w:eastAsia="Times New Roman" w:hAnsi="Times New Roman" w:cs="Times New Roman"/>
          <w:sz w:val="22"/>
          <w:szCs w:val="22"/>
        </w:rPr>
        <w:t>F</w:t>
      </w:r>
      <w:r>
        <w:rPr>
          <w:rFonts w:ascii="Times New Roman" w:eastAsia="Times New Roman" w:hAnsi="Times New Roman" w:cs="Times New Roman"/>
          <w:sz w:val="22"/>
          <w:szCs w:val="22"/>
        </w:rPr>
        <w:t xml:space="preserve">ull CAEECC meeting. </w:t>
      </w:r>
      <w:r w:rsidR="00671282">
        <w:rPr>
          <w:rFonts w:ascii="Times New Roman" w:eastAsia="Times New Roman" w:hAnsi="Times New Roman" w:cs="Times New Roman"/>
          <w:sz w:val="22"/>
          <w:szCs w:val="22"/>
        </w:rPr>
        <w:t>To the extent feasible, a</w:t>
      </w:r>
      <w:r>
        <w:rPr>
          <w:rFonts w:ascii="Times New Roman" w:eastAsia="Times New Roman" w:hAnsi="Times New Roman" w:cs="Times New Roman"/>
          <w:sz w:val="22"/>
          <w:szCs w:val="22"/>
        </w:rPr>
        <w:t>ll recommendations will be implemented no later than August 2022</w:t>
      </w:r>
      <w:r w:rsidR="00671282">
        <w:rPr>
          <w:rFonts w:ascii="Times New Roman" w:eastAsia="Times New Roman" w:hAnsi="Times New Roman" w:cs="Times New Roman"/>
          <w:sz w:val="22"/>
          <w:szCs w:val="22"/>
        </w:rPr>
        <w:t xml:space="preserve"> – for recommendations requiring a longer-term time horizon, an implementation plan and timeline will be developed. </w:t>
      </w:r>
    </w:p>
    <w:p w14:paraId="0000004F" w14:textId="77777777" w:rsidR="004275D2" w:rsidRDefault="00145712">
      <w:pPr>
        <w:pStyle w:val="Heading1"/>
        <w:tabs>
          <w:tab w:val="left" w:pos="4140"/>
        </w:tabs>
        <w:rPr>
          <w:rFonts w:ascii="Times New Roman" w:eastAsia="Times New Roman" w:hAnsi="Times New Roman" w:cs="Times New Roman"/>
          <w:sz w:val="28"/>
          <w:szCs w:val="28"/>
        </w:rPr>
      </w:pPr>
      <w:r>
        <w:rPr>
          <w:rFonts w:ascii="Times New Roman" w:eastAsia="Times New Roman" w:hAnsi="Times New Roman" w:cs="Times New Roman"/>
          <w:sz w:val="28"/>
          <w:szCs w:val="28"/>
        </w:rPr>
        <w:t>Deliverable:</w:t>
      </w:r>
      <w:r>
        <w:rPr>
          <w:rFonts w:ascii="Times New Roman" w:eastAsia="Times New Roman" w:hAnsi="Times New Roman" w:cs="Times New Roman"/>
          <w:sz w:val="28"/>
          <w:szCs w:val="28"/>
        </w:rPr>
        <w:tab/>
      </w:r>
    </w:p>
    <w:p w14:paraId="00000051" w14:textId="493657D2" w:rsidR="004275D2" w:rsidRDefault="0014571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w:t>
      </w:r>
      <w:r w:rsidR="00BB2FD8">
        <w:rPr>
          <w:rFonts w:ascii="Times New Roman" w:eastAsia="Times New Roman" w:hAnsi="Times New Roman" w:cs="Times New Roman"/>
          <w:sz w:val="22"/>
          <w:szCs w:val="22"/>
        </w:rPr>
        <w:t>Report</w:t>
      </w:r>
      <w:r>
        <w:rPr>
          <w:rFonts w:ascii="Times New Roman" w:eastAsia="Times New Roman" w:hAnsi="Times New Roman" w:cs="Times New Roman"/>
          <w:sz w:val="22"/>
          <w:szCs w:val="22"/>
        </w:rPr>
        <w:t xml:space="preserve"> delineating recommendations for the full CAEECC’s consideration and approval.</w:t>
      </w:r>
    </w:p>
    <w:p w14:paraId="44D3EA6E" w14:textId="77777777" w:rsidR="00BB2F65" w:rsidRDefault="00BB2F65">
      <w:pPr>
        <w:rPr>
          <w:rFonts w:ascii="Times New Roman" w:eastAsia="Times New Roman" w:hAnsi="Times New Roman" w:cs="Times New Roman"/>
          <w:sz w:val="22"/>
          <w:szCs w:val="22"/>
        </w:rPr>
      </w:pPr>
    </w:p>
    <w:p w14:paraId="00000052" w14:textId="50A6347A" w:rsidR="004275D2" w:rsidRDefault="008438F1">
      <w:pPr>
        <w:pStyle w:val="Heading1"/>
        <w:rPr>
          <w:rFonts w:ascii="Times New Roman" w:eastAsia="Times New Roman" w:hAnsi="Times New Roman" w:cs="Times New Roman"/>
          <w:sz w:val="28"/>
          <w:szCs w:val="28"/>
        </w:rPr>
      </w:pPr>
      <w:r>
        <w:rPr>
          <w:rFonts w:ascii="Times New Roman" w:eastAsia="Times New Roman" w:hAnsi="Times New Roman" w:cs="Times New Roman"/>
          <w:sz w:val="28"/>
          <w:szCs w:val="28"/>
        </w:rPr>
        <w:t>Working Group</w:t>
      </w:r>
      <w:r w:rsidR="00145712">
        <w:rPr>
          <w:rFonts w:ascii="Times New Roman" w:eastAsia="Times New Roman" w:hAnsi="Times New Roman" w:cs="Times New Roman"/>
          <w:sz w:val="28"/>
          <w:szCs w:val="28"/>
        </w:rPr>
        <w:t xml:space="preserve"> Members:</w:t>
      </w:r>
    </w:p>
    <w:p w14:paraId="37B565D7" w14:textId="22F08FC4" w:rsidR="00B10881" w:rsidRDefault="001457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w:t>
      </w:r>
      <w:r w:rsidR="008438F1">
        <w:rPr>
          <w:rFonts w:ascii="Times New Roman" w:eastAsia="Times New Roman" w:hAnsi="Times New Roman" w:cs="Times New Roman"/>
          <w:color w:val="000000"/>
          <w:sz w:val="22"/>
          <w:szCs w:val="22"/>
        </w:rPr>
        <w:t>WG</w:t>
      </w:r>
      <w:r>
        <w:rPr>
          <w:rFonts w:ascii="Times New Roman" w:eastAsia="Times New Roman" w:hAnsi="Times New Roman" w:cs="Times New Roman"/>
          <w:color w:val="000000"/>
          <w:sz w:val="22"/>
          <w:szCs w:val="22"/>
        </w:rPr>
        <w:t xml:space="preserve"> will be open to representatives from any CAEECC Member organization, plus other qualified organizations who meet CAEECC’s application criteria</w:t>
      </w:r>
      <w:r w:rsidR="00B10881">
        <w:rPr>
          <w:rFonts w:ascii="Times New Roman" w:eastAsia="Times New Roman" w:hAnsi="Times New Roman" w:cs="Times New Roman"/>
          <w:color w:val="000000"/>
          <w:sz w:val="22"/>
          <w:szCs w:val="22"/>
        </w:rPr>
        <w:t>. Selection criteria includes a commitment to attending all meetings (either the lead or designated alternate), abiding by all CAEECC WG Groundrules (Appendix A), completing assigned work between meetings, and having experience in DEI and/or energy efficiency.</w:t>
      </w:r>
      <w:r>
        <w:rPr>
          <w:rFonts w:ascii="Times New Roman" w:eastAsia="Times New Roman" w:hAnsi="Times New Roman" w:cs="Times New Roman"/>
          <w:color w:val="000000"/>
          <w:sz w:val="22"/>
          <w:szCs w:val="22"/>
        </w:rPr>
        <w:t xml:space="preserve"> </w:t>
      </w:r>
    </w:p>
    <w:p w14:paraId="635AA691" w14:textId="77777777" w:rsidR="00B10881" w:rsidRDefault="00B10881">
      <w:pPr>
        <w:rPr>
          <w:rFonts w:ascii="Times New Roman" w:eastAsia="Times New Roman" w:hAnsi="Times New Roman" w:cs="Times New Roman"/>
          <w:color w:val="000000"/>
          <w:sz w:val="22"/>
          <w:szCs w:val="22"/>
        </w:rPr>
      </w:pPr>
    </w:p>
    <w:p w14:paraId="00000056" w14:textId="0DB2C184" w:rsidR="004275D2" w:rsidRDefault="00145712">
      <w:pPr>
        <w:rPr>
          <w:rFonts w:ascii="Times New Roman" w:eastAsia="Times New Roman" w:hAnsi="Times New Roman" w:cs="Times New Roman"/>
          <w:color w:val="000000"/>
          <w:sz w:val="22"/>
          <w:szCs w:val="22"/>
        </w:rPr>
      </w:pPr>
      <w:r w:rsidRPr="00B21A88">
        <w:rPr>
          <w:rFonts w:ascii="Times New Roman" w:eastAsia="Times New Roman" w:hAnsi="Times New Roman" w:cs="Times New Roman"/>
          <w:color w:val="000000"/>
          <w:sz w:val="22"/>
          <w:szCs w:val="22"/>
        </w:rPr>
        <w:t xml:space="preserve">The Public can observe </w:t>
      </w:r>
      <w:r w:rsidR="008438F1" w:rsidRPr="00B21A88">
        <w:rPr>
          <w:rFonts w:ascii="Times New Roman" w:eastAsia="Times New Roman" w:hAnsi="Times New Roman" w:cs="Times New Roman"/>
          <w:color w:val="000000"/>
          <w:sz w:val="22"/>
          <w:szCs w:val="22"/>
        </w:rPr>
        <w:t>WG</w:t>
      </w:r>
      <w:r w:rsidRPr="00B21A88">
        <w:rPr>
          <w:rFonts w:ascii="Times New Roman" w:eastAsia="Times New Roman" w:hAnsi="Times New Roman" w:cs="Times New Roman"/>
          <w:color w:val="000000"/>
          <w:sz w:val="22"/>
          <w:szCs w:val="22"/>
        </w:rPr>
        <w:t xml:space="preserve"> meetings, and there will be opportunities for public input. </w:t>
      </w:r>
      <w:r w:rsidRPr="00B21A88">
        <w:rPr>
          <w:rFonts w:ascii="Times New Roman" w:eastAsia="Times New Roman" w:hAnsi="Times New Roman" w:cs="Times New Roman"/>
          <w:sz w:val="22"/>
          <w:szCs w:val="22"/>
        </w:rPr>
        <w:t>Representatives from the California Public Utilities Commission’s (CPUC’s)</w:t>
      </w:r>
      <w:r w:rsidRPr="00B21A88">
        <w:rPr>
          <w:rFonts w:ascii="Times New Roman" w:eastAsia="Times New Roman" w:hAnsi="Times New Roman" w:cs="Times New Roman"/>
          <w:color w:val="000000"/>
          <w:sz w:val="22"/>
          <w:szCs w:val="22"/>
        </w:rPr>
        <w:t xml:space="preserve"> Energy Division and Executive </w:t>
      </w:r>
      <w:r w:rsidRPr="00B21A88">
        <w:rPr>
          <w:rFonts w:ascii="Times New Roman" w:eastAsia="Times New Roman" w:hAnsi="Times New Roman" w:cs="Times New Roman"/>
          <w:sz w:val="22"/>
          <w:szCs w:val="22"/>
        </w:rPr>
        <w:t>Division</w:t>
      </w:r>
      <w:r w:rsidRPr="00B21A88">
        <w:rPr>
          <w:rFonts w:ascii="Times New Roman" w:eastAsia="Times New Roman" w:hAnsi="Times New Roman" w:cs="Times New Roman"/>
          <w:color w:val="000000"/>
          <w:sz w:val="22"/>
          <w:szCs w:val="22"/>
        </w:rPr>
        <w:t xml:space="preserve"> will be Ex Officio </w:t>
      </w:r>
      <w:r w:rsidR="008438F1" w:rsidRPr="00B21A88">
        <w:rPr>
          <w:rFonts w:ascii="Times New Roman" w:eastAsia="Times New Roman" w:hAnsi="Times New Roman" w:cs="Times New Roman"/>
          <w:color w:val="000000"/>
          <w:sz w:val="22"/>
          <w:szCs w:val="22"/>
        </w:rPr>
        <w:t>WG</w:t>
      </w:r>
      <w:r w:rsidRPr="00B21A88">
        <w:rPr>
          <w:rFonts w:ascii="Times New Roman" w:eastAsia="Times New Roman" w:hAnsi="Times New Roman" w:cs="Times New Roman"/>
          <w:color w:val="000000"/>
          <w:sz w:val="22"/>
          <w:szCs w:val="22"/>
        </w:rPr>
        <w:t xml:space="preserve"> members.</w:t>
      </w:r>
    </w:p>
    <w:p w14:paraId="00000057" w14:textId="77777777" w:rsidR="004275D2" w:rsidRDefault="004275D2">
      <w:pPr>
        <w:rPr>
          <w:rFonts w:ascii="Times New Roman" w:eastAsia="Times New Roman" w:hAnsi="Times New Roman" w:cs="Times New Roman"/>
          <w:color w:val="000000"/>
          <w:sz w:val="22"/>
          <w:szCs w:val="22"/>
        </w:rPr>
      </w:pPr>
    </w:p>
    <w:p w14:paraId="00000058" w14:textId="77777777" w:rsidR="004275D2" w:rsidRDefault="00145712">
      <w:pPr>
        <w:pStyle w:val="Heading1"/>
        <w:rPr>
          <w:rFonts w:ascii="Times New Roman" w:eastAsia="Times New Roman" w:hAnsi="Times New Roman" w:cs="Times New Roman"/>
          <w:sz w:val="28"/>
          <w:szCs w:val="28"/>
        </w:rPr>
      </w:pPr>
      <w:r>
        <w:rPr>
          <w:rFonts w:ascii="Times New Roman" w:eastAsia="Times New Roman" w:hAnsi="Times New Roman" w:cs="Times New Roman"/>
          <w:sz w:val="28"/>
          <w:szCs w:val="28"/>
        </w:rPr>
        <w:t>Facilitation Team:</w:t>
      </w:r>
    </w:p>
    <w:p w14:paraId="00000059" w14:textId="6D21F60B" w:rsidR="004275D2" w:rsidRDefault="0014571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Katie Abrams (CONCUR) will facilitate the </w:t>
      </w:r>
      <w:r w:rsidR="008438F1">
        <w:rPr>
          <w:rFonts w:ascii="Times New Roman" w:eastAsia="Times New Roman" w:hAnsi="Times New Roman" w:cs="Times New Roman"/>
          <w:sz w:val="22"/>
          <w:szCs w:val="22"/>
        </w:rPr>
        <w:t>WG</w:t>
      </w:r>
      <w:r>
        <w:rPr>
          <w:rFonts w:ascii="Times New Roman" w:eastAsia="Times New Roman" w:hAnsi="Times New Roman" w:cs="Times New Roman"/>
          <w:sz w:val="22"/>
          <w:szCs w:val="22"/>
        </w:rPr>
        <w:t>, under the guidance of Dr. Jonathan Raab (Raab Associates) and Co-Chair Lara Ettenson (NRDC), and with operational support from Susan Rivo (Raab Associates).</w:t>
      </w:r>
    </w:p>
    <w:p w14:paraId="0000005A" w14:textId="77777777" w:rsidR="004275D2" w:rsidRDefault="00145712">
      <w:pPr>
        <w:rPr>
          <w:rFonts w:ascii="Times New Roman" w:eastAsia="Times New Roman" w:hAnsi="Times New Roman" w:cs="Times New Roman"/>
          <w:sz w:val="22"/>
          <w:szCs w:val="22"/>
        </w:rPr>
      </w:pPr>
      <w:r>
        <w:br w:type="page"/>
      </w:r>
    </w:p>
    <w:p w14:paraId="0000005B" w14:textId="68315A7A" w:rsidR="004275D2" w:rsidRDefault="00145712">
      <w:pPr>
        <w:pStyle w:val="Heading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Appendix A: CAEECC Working Group Groundrules Adapted for CDEI </w:t>
      </w:r>
      <w:r w:rsidR="008438F1">
        <w:rPr>
          <w:rFonts w:ascii="Times New Roman" w:eastAsia="Times New Roman" w:hAnsi="Times New Roman" w:cs="Times New Roman"/>
          <w:sz w:val="28"/>
          <w:szCs w:val="28"/>
        </w:rPr>
        <w:t>Working Group</w:t>
      </w:r>
    </w:p>
    <w:p w14:paraId="0000005C" w14:textId="62ECB655" w:rsidR="004275D2" w:rsidRPr="000C7197" w:rsidRDefault="00145712">
      <w:pPr>
        <w:pBdr>
          <w:top w:val="nil"/>
          <w:left w:val="nil"/>
          <w:bottom w:val="nil"/>
          <w:right w:val="nil"/>
          <w:between w:val="nil"/>
        </w:pBdr>
        <w:rPr>
          <w:rFonts w:ascii="Times New Roman" w:eastAsia="Times New Roman" w:hAnsi="Times New Roman" w:cs="Times New Roman"/>
          <w:i/>
          <w:iCs/>
          <w:color w:val="000000" w:themeColor="text1"/>
        </w:rPr>
      </w:pPr>
      <w:r w:rsidRPr="00BB2FD8">
        <w:rPr>
          <w:rFonts w:ascii="Times New Roman" w:eastAsia="Times New Roman" w:hAnsi="Times New Roman" w:cs="Times New Roman"/>
          <w:i/>
          <w:iCs/>
          <w:color w:val="000000" w:themeColor="text1"/>
        </w:rPr>
        <w:t>Note: This is a</w:t>
      </w:r>
      <w:r w:rsidR="00D56455" w:rsidRPr="00BB2FD8">
        <w:rPr>
          <w:rFonts w:ascii="Times New Roman" w:eastAsia="Times New Roman" w:hAnsi="Times New Roman" w:cs="Times New Roman"/>
          <w:i/>
          <w:iCs/>
          <w:color w:val="000000" w:themeColor="text1"/>
        </w:rPr>
        <w:t xml:space="preserve">n adapted </w:t>
      </w:r>
      <w:r w:rsidRPr="00BB2FD8">
        <w:rPr>
          <w:rFonts w:ascii="Times New Roman" w:eastAsia="Times New Roman" w:hAnsi="Times New Roman" w:cs="Times New Roman"/>
          <w:i/>
          <w:iCs/>
          <w:color w:val="000000" w:themeColor="text1"/>
        </w:rPr>
        <w:t xml:space="preserve">set of groundrules, based on the broader set of CAEECC Working Group </w:t>
      </w:r>
      <w:r w:rsidRPr="000C7197">
        <w:rPr>
          <w:rFonts w:ascii="Times New Roman" w:eastAsia="Times New Roman" w:hAnsi="Times New Roman" w:cs="Times New Roman"/>
          <w:i/>
          <w:iCs/>
          <w:color w:val="000000" w:themeColor="text1"/>
        </w:rPr>
        <w:t>Ground</w:t>
      </w:r>
      <w:r w:rsidRPr="000C7197">
        <w:rPr>
          <w:rFonts w:ascii="Times New Roman" w:eastAsia="Times New Roman" w:hAnsi="Times New Roman" w:cs="Times New Roman"/>
          <w:i/>
          <w:iCs/>
        </w:rPr>
        <w:t>r</w:t>
      </w:r>
      <w:r w:rsidRPr="000C7197">
        <w:rPr>
          <w:rFonts w:ascii="Times New Roman" w:eastAsia="Times New Roman" w:hAnsi="Times New Roman" w:cs="Times New Roman"/>
          <w:i/>
          <w:iCs/>
          <w:color w:val="000000" w:themeColor="text1"/>
        </w:rPr>
        <w:t xml:space="preserve">ules, that reflects the goals/needs of this </w:t>
      </w:r>
      <w:proofErr w:type="gramStart"/>
      <w:r w:rsidRPr="000C7197">
        <w:rPr>
          <w:rFonts w:ascii="Times New Roman" w:eastAsia="Times New Roman" w:hAnsi="Times New Roman" w:cs="Times New Roman"/>
          <w:i/>
          <w:iCs/>
          <w:color w:val="000000" w:themeColor="text1"/>
        </w:rPr>
        <w:t xml:space="preserve">particular </w:t>
      </w:r>
      <w:r w:rsidR="008438F1" w:rsidRPr="000C7197">
        <w:rPr>
          <w:rFonts w:ascii="Times New Roman" w:eastAsia="Times New Roman" w:hAnsi="Times New Roman" w:cs="Times New Roman"/>
          <w:i/>
          <w:iCs/>
          <w:color w:val="000000" w:themeColor="text1"/>
        </w:rPr>
        <w:t>WG</w:t>
      </w:r>
      <w:proofErr w:type="gramEnd"/>
      <w:r w:rsidRPr="000C7197">
        <w:rPr>
          <w:rFonts w:ascii="Times New Roman" w:eastAsia="Times New Roman" w:hAnsi="Times New Roman" w:cs="Times New Roman"/>
          <w:i/>
          <w:iCs/>
          <w:color w:val="000000" w:themeColor="text1"/>
        </w:rPr>
        <w:t xml:space="preserve"> process.</w:t>
      </w:r>
      <w:r w:rsidR="002C7B10" w:rsidRPr="000C7197">
        <w:rPr>
          <w:rFonts w:ascii="Times New Roman" w:eastAsia="Times New Roman" w:hAnsi="Times New Roman" w:cs="Times New Roman"/>
          <w:i/>
          <w:iCs/>
          <w:color w:val="000000" w:themeColor="text1"/>
        </w:rPr>
        <w:t xml:space="preserve"> Specifically, the 9 Norms have not been used before in CAEECC WGs and are being pilot tested here.</w:t>
      </w:r>
    </w:p>
    <w:p w14:paraId="33B62E9A" w14:textId="4F27A6D2" w:rsidR="00D56455" w:rsidRPr="000C7197" w:rsidRDefault="00D56455">
      <w:pPr>
        <w:pBdr>
          <w:top w:val="nil"/>
          <w:left w:val="nil"/>
          <w:bottom w:val="nil"/>
          <w:right w:val="nil"/>
          <w:between w:val="nil"/>
        </w:pBdr>
        <w:rPr>
          <w:rFonts w:ascii="Times New Roman" w:eastAsia="Times New Roman" w:hAnsi="Times New Roman" w:cs="Times New Roman"/>
          <w:b/>
          <w:color w:val="000000"/>
        </w:rPr>
      </w:pPr>
      <w:r w:rsidRPr="000C7197">
        <w:rPr>
          <w:rFonts w:ascii="Times New Roman" w:eastAsia="Times New Roman" w:hAnsi="Times New Roman" w:cs="Times New Roman"/>
          <w:b/>
          <w:color w:val="000000"/>
        </w:rPr>
        <w:t>Norms</w:t>
      </w:r>
    </w:p>
    <w:p w14:paraId="76556030" w14:textId="09558D78" w:rsidR="00D56455" w:rsidRPr="000C7197" w:rsidRDefault="00D56455" w:rsidP="00D56455">
      <w:pPr>
        <w:pStyle w:val="ListParagraph"/>
        <w:numPr>
          <w:ilvl w:val="0"/>
          <w:numId w:val="5"/>
        </w:numPr>
        <w:rPr>
          <w:rFonts w:ascii="Times New Roman" w:eastAsia="Times New Roman" w:hAnsi="Times New Roman" w:cs="Times New Roman"/>
          <w:color w:val="000000"/>
        </w:rPr>
      </w:pPr>
      <w:r w:rsidRPr="000C7197">
        <w:rPr>
          <w:rFonts w:ascii="Times New Roman" w:eastAsia="Times New Roman" w:hAnsi="Times New Roman" w:cs="Times New Roman"/>
          <w:color w:val="000000" w:themeColor="text1"/>
        </w:rPr>
        <w:t>Make space, take space (share the mic).</w:t>
      </w:r>
    </w:p>
    <w:p w14:paraId="4457F6D1" w14:textId="4F4E28D8" w:rsidR="00D56455" w:rsidRPr="000C7197" w:rsidRDefault="00D56455" w:rsidP="00D56455">
      <w:pPr>
        <w:pStyle w:val="ListParagraph"/>
        <w:numPr>
          <w:ilvl w:val="0"/>
          <w:numId w:val="5"/>
        </w:numPr>
        <w:rPr>
          <w:rFonts w:ascii="Times New Roman" w:eastAsia="Times New Roman" w:hAnsi="Times New Roman" w:cs="Times New Roman"/>
        </w:rPr>
      </w:pPr>
      <w:r w:rsidRPr="000C7197">
        <w:rPr>
          <w:rFonts w:ascii="Times New Roman" w:eastAsia="Times New Roman" w:hAnsi="Times New Roman" w:cs="Times New Roman"/>
          <w:color w:val="000000" w:themeColor="text1"/>
        </w:rPr>
        <w:t>Stories shared here stay here; what is learned here leaves here.</w:t>
      </w:r>
    </w:p>
    <w:p w14:paraId="7DA4809F" w14:textId="77777777" w:rsidR="00D56455" w:rsidRPr="000C7197" w:rsidRDefault="00D56455" w:rsidP="00D56455">
      <w:pPr>
        <w:pStyle w:val="ListParagraph"/>
        <w:numPr>
          <w:ilvl w:val="0"/>
          <w:numId w:val="5"/>
        </w:numPr>
        <w:rPr>
          <w:rFonts w:ascii="Times New Roman" w:eastAsia="Times New Roman" w:hAnsi="Times New Roman" w:cs="Times New Roman"/>
          <w:color w:val="000000"/>
        </w:rPr>
      </w:pPr>
      <w:r w:rsidRPr="000C7197">
        <w:rPr>
          <w:rFonts w:ascii="Times New Roman" w:eastAsia="Times New Roman" w:hAnsi="Times New Roman" w:cs="Times New Roman"/>
          <w:color w:val="000000"/>
        </w:rPr>
        <w:t>Share your unique perspective: share your unpopular opinion!</w:t>
      </w:r>
    </w:p>
    <w:p w14:paraId="2AE745A8" w14:textId="77777777" w:rsidR="00D56455" w:rsidRPr="000C7197" w:rsidRDefault="00D56455" w:rsidP="00D56455">
      <w:pPr>
        <w:pStyle w:val="ListParagraph"/>
        <w:numPr>
          <w:ilvl w:val="0"/>
          <w:numId w:val="5"/>
        </w:numPr>
        <w:rPr>
          <w:rFonts w:ascii="Times New Roman" w:eastAsia="Times New Roman" w:hAnsi="Times New Roman" w:cs="Times New Roman"/>
          <w:color w:val="000000"/>
        </w:rPr>
      </w:pPr>
      <w:r w:rsidRPr="000C7197">
        <w:rPr>
          <w:rFonts w:ascii="Times New Roman" w:eastAsia="Times New Roman" w:hAnsi="Times New Roman" w:cs="Times New Roman"/>
          <w:color w:val="000000" w:themeColor="text1"/>
        </w:rPr>
        <w:t>Generative thinking: "yes, and" instead of "yes, but".</w:t>
      </w:r>
    </w:p>
    <w:p w14:paraId="0567F51C" w14:textId="77777777" w:rsidR="00D56455" w:rsidRPr="000C7197" w:rsidRDefault="00D56455" w:rsidP="00D56455">
      <w:pPr>
        <w:pStyle w:val="ListParagraph"/>
        <w:numPr>
          <w:ilvl w:val="0"/>
          <w:numId w:val="5"/>
        </w:numPr>
        <w:rPr>
          <w:rFonts w:ascii="Times New Roman" w:eastAsia="Times New Roman" w:hAnsi="Times New Roman" w:cs="Times New Roman"/>
          <w:color w:val="000000"/>
        </w:rPr>
      </w:pPr>
      <w:r w:rsidRPr="000C7197">
        <w:rPr>
          <w:rFonts w:ascii="Times New Roman" w:eastAsia="Times New Roman" w:hAnsi="Times New Roman" w:cs="Times New Roman"/>
          <w:color w:val="000000" w:themeColor="text1"/>
        </w:rPr>
        <w:t>Listen from the "We", speak from the "I".</w:t>
      </w:r>
    </w:p>
    <w:p w14:paraId="0032D3B2" w14:textId="77777777" w:rsidR="00D56455" w:rsidRPr="000C7197" w:rsidRDefault="00D56455" w:rsidP="00D56455">
      <w:pPr>
        <w:pStyle w:val="ListParagraph"/>
        <w:numPr>
          <w:ilvl w:val="0"/>
          <w:numId w:val="5"/>
        </w:numPr>
        <w:rPr>
          <w:rFonts w:ascii="Times New Roman" w:eastAsia="Times New Roman" w:hAnsi="Times New Roman" w:cs="Times New Roman"/>
          <w:color w:val="000000"/>
        </w:rPr>
      </w:pPr>
      <w:r w:rsidRPr="000C7197">
        <w:rPr>
          <w:rFonts w:ascii="Times New Roman" w:eastAsia="Times New Roman" w:hAnsi="Times New Roman" w:cs="Times New Roman"/>
          <w:color w:val="000000" w:themeColor="text1"/>
        </w:rPr>
        <w:t>Offer what you can; ask for what you need.</w:t>
      </w:r>
    </w:p>
    <w:p w14:paraId="38F000B2" w14:textId="77777777" w:rsidR="00D56455" w:rsidRPr="000C7197" w:rsidRDefault="00D56455" w:rsidP="00D56455">
      <w:pPr>
        <w:pStyle w:val="ListParagraph"/>
        <w:numPr>
          <w:ilvl w:val="0"/>
          <w:numId w:val="5"/>
        </w:numPr>
        <w:rPr>
          <w:rFonts w:ascii="Times New Roman" w:eastAsia="Times New Roman" w:hAnsi="Times New Roman" w:cs="Times New Roman"/>
          <w:color w:val="000000"/>
        </w:rPr>
      </w:pPr>
      <w:r w:rsidRPr="000C7197">
        <w:rPr>
          <w:rFonts w:ascii="Times New Roman" w:eastAsia="Times New Roman" w:hAnsi="Times New Roman" w:cs="Times New Roman"/>
          <w:color w:val="000000" w:themeColor="text1"/>
        </w:rPr>
        <w:t>Be inquisitive.</w:t>
      </w:r>
    </w:p>
    <w:p w14:paraId="79CC1750" w14:textId="70F0745D" w:rsidR="00D56455" w:rsidRPr="000C7197" w:rsidRDefault="00D56455" w:rsidP="00D56455">
      <w:pPr>
        <w:pStyle w:val="ListParagraph"/>
        <w:numPr>
          <w:ilvl w:val="0"/>
          <w:numId w:val="5"/>
        </w:numPr>
        <w:rPr>
          <w:rFonts w:ascii="Times New Roman" w:eastAsia="Times New Roman" w:hAnsi="Times New Roman" w:cs="Times New Roman"/>
          <w:color w:val="000000"/>
        </w:rPr>
      </w:pPr>
      <w:r w:rsidRPr="000C7197">
        <w:rPr>
          <w:rFonts w:ascii="Times New Roman" w:eastAsia="Times New Roman" w:hAnsi="Times New Roman" w:cs="Times New Roman"/>
          <w:color w:val="000000" w:themeColor="text1"/>
        </w:rPr>
        <w:t>Assume best intent</w:t>
      </w:r>
      <w:r w:rsidR="00671282">
        <w:rPr>
          <w:rFonts w:ascii="Times New Roman" w:eastAsia="Times New Roman" w:hAnsi="Times New Roman" w:cs="Times New Roman"/>
          <w:color w:val="000000" w:themeColor="text1"/>
        </w:rPr>
        <w:t>.</w:t>
      </w:r>
    </w:p>
    <w:p w14:paraId="6A578CDF" w14:textId="2A7130F7" w:rsidR="00D56455" w:rsidRPr="000C7197" w:rsidRDefault="00D56455" w:rsidP="00D56455">
      <w:pPr>
        <w:pStyle w:val="ListParagraph"/>
        <w:numPr>
          <w:ilvl w:val="0"/>
          <w:numId w:val="5"/>
        </w:numPr>
        <w:rPr>
          <w:rFonts w:ascii="Times New Roman" w:eastAsia="Times New Roman" w:hAnsi="Times New Roman" w:cs="Times New Roman"/>
          <w:color w:val="000000"/>
        </w:rPr>
      </w:pPr>
      <w:r w:rsidRPr="000C7197">
        <w:rPr>
          <w:rFonts w:ascii="Times New Roman" w:eastAsia="Times New Roman" w:hAnsi="Times New Roman" w:cs="Times New Roman"/>
          <w:color w:val="000000" w:themeColor="text1"/>
        </w:rPr>
        <w:t>Be empowered to share impact.</w:t>
      </w:r>
    </w:p>
    <w:p w14:paraId="4B42C5C9" w14:textId="3BF8A813" w:rsidR="00D56455" w:rsidRPr="00BB2FD8" w:rsidRDefault="00D56455">
      <w:pPr>
        <w:pBdr>
          <w:top w:val="nil"/>
          <w:left w:val="nil"/>
          <w:bottom w:val="nil"/>
          <w:right w:val="nil"/>
          <w:between w:val="nil"/>
        </w:pBdr>
        <w:rPr>
          <w:rFonts w:ascii="Times New Roman" w:eastAsia="Times New Roman" w:hAnsi="Times New Roman" w:cs="Times New Roman"/>
          <w:b/>
          <w:bCs/>
          <w:color w:val="000000"/>
        </w:rPr>
      </w:pPr>
    </w:p>
    <w:p w14:paraId="4D54A769" w14:textId="28ACFA23" w:rsidR="00D56455" w:rsidRPr="00383574" w:rsidRDefault="00D56455">
      <w:pPr>
        <w:pBdr>
          <w:top w:val="nil"/>
          <w:left w:val="nil"/>
          <w:bottom w:val="nil"/>
          <w:right w:val="nil"/>
          <w:between w:val="nil"/>
        </w:pBdr>
        <w:rPr>
          <w:rFonts w:ascii="Times New Roman" w:eastAsia="Times New Roman" w:hAnsi="Times New Roman" w:cs="Times New Roman"/>
          <w:b/>
          <w:bCs/>
          <w:color w:val="000000"/>
          <w:u w:val="single"/>
        </w:rPr>
      </w:pPr>
      <w:r w:rsidRPr="00383574">
        <w:rPr>
          <w:rFonts w:ascii="Times New Roman" w:eastAsia="Times New Roman" w:hAnsi="Times New Roman" w:cs="Times New Roman"/>
          <w:b/>
          <w:bCs/>
          <w:color w:val="000000"/>
          <w:u w:val="single"/>
        </w:rPr>
        <w:t>Groundrules</w:t>
      </w:r>
    </w:p>
    <w:p w14:paraId="0000005D" w14:textId="77777777" w:rsidR="004275D2" w:rsidRDefault="00145712">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At Meetings: </w:t>
      </w:r>
    </w:p>
    <w:p w14:paraId="0000005E" w14:textId="7C20D237" w:rsidR="004275D2" w:rsidRDefault="00145712" w:rsidP="00BB2FD8">
      <w:pPr>
        <w:numPr>
          <w:ilvl w:val="0"/>
          <w:numId w:val="1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Commit to attending all four </w:t>
      </w:r>
      <w:r w:rsidR="008438F1">
        <w:rPr>
          <w:rFonts w:ascii="Times New Roman" w:eastAsia="Times New Roman" w:hAnsi="Times New Roman" w:cs="Times New Roman"/>
          <w:color w:val="000000"/>
        </w:rPr>
        <w:t>Working Group</w:t>
      </w:r>
      <w:r>
        <w:rPr>
          <w:rFonts w:ascii="Times New Roman" w:eastAsia="Times New Roman" w:hAnsi="Times New Roman" w:cs="Times New Roman"/>
          <w:color w:val="000000"/>
        </w:rPr>
        <w:t xml:space="preserve"> meetings (either the organization’s lead representative or a designated alternate).</w:t>
      </w:r>
    </w:p>
    <w:p w14:paraId="0000005F" w14:textId="77777777" w:rsidR="004275D2" w:rsidRDefault="00145712" w:rsidP="00BB2FD8">
      <w:pPr>
        <w:numPr>
          <w:ilvl w:val="0"/>
          <w:numId w:val="1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Come prepared to discuss agenda items (i.e., by reviewing all documents disseminated prior to the meeting).</w:t>
      </w:r>
    </w:p>
    <w:p w14:paraId="2940E503" w14:textId="77777777" w:rsidR="00BB2FD8" w:rsidRPr="00BB2FD8" w:rsidRDefault="00145712" w:rsidP="00BB2FD8">
      <w:pPr>
        <w:numPr>
          <w:ilvl w:val="0"/>
          <w:numId w:val="12"/>
        </w:numPr>
        <w:pBdr>
          <w:top w:val="nil"/>
          <w:left w:val="nil"/>
          <w:bottom w:val="nil"/>
          <w:right w:val="nil"/>
          <w:between w:val="nil"/>
        </w:pBdr>
        <w:rPr>
          <w:rFonts w:ascii="Times New Roman" w:eastAsia="Times New Roman" w:hAnsi="Times New Roman" w:cs="Times New Roman"/>
          <w:color w:val="000000"/>
        </w:rPr>
      </w:pPr>
      <w:r w:rsidRPr="5BBB7458">
        <w:rPr>
          <w:rFonts w:ascii="Times New Roman" w:eastAsia="Times New Roman" w:hAnsi="Times New Roman" w:cs="Times New Roman"/>
          <w:color w:val="000000" w:themeColor="text1"/>
        </w:rPr>
        <w:t>Be concise so that everyone who wants to provide input has an opportunity to do so</w:t>
      </w:r>
      <w:r w:rsidR="5BBB7458" w:rsidRPr="5BBB7458">
        <w:rPr>
          <w:rFonts w:ascii="Times New Roman" w:eastAsia="Times New Roman" w:hAnsi="Times New Roman" w:cs="Times New Roman"/>
          <w:color w:val="000000" w:themeColor="text1"/>
        </w:rPr>
        <w:t>.</w:t>
      </w:r>
    </w:p>
    <w:p w14:paraId="00000061" w14:textId="2AAC262A" w:rsidR="004275D2" w:rsidRPr="00BB2FD8" w:rsidRDefault="00145712" w:rsidP="00BB2FD8">
      <w:pPr>
        <w:numPr>
          <w:ilvl w:val="0"/>
          <w:numId w:val="12"/>
        </w:numPr>
        <w:pBdr>
          <w:top w:val="nil"/>
          <w:left w:val="nil"/>
          <w:bottom w:val="nil"/>
          <w:right w:val="nil"/>
          <w:between w:val="nil"/>
        </w:pBdr>
        <w:rPr>
          <w:rFonts w:ascii="Times New Roman" w:eastAsia="Times New Roman" w:hAnsi="Times New Roman" w:cs="Times New Roman"/>
          <w:color w:val="000000"/>
        </w:rPr>
      </w:pPr>
      <w:r w:rsidRPr="00BB2FD8">
        <w:rPr>
          <w:rFonts w:ascii="Times New Roman" w:eastAsia="Times New Roman" w:hAnsi="Times New Roman" w:cs="Times New Roman"/>
          <w:color w:val="000000"/>
        </w:rPr>
        <w:t>Minimize electronic distractions during meetings.</w:t>
      </w:r>
    </w:p>
    <w:p w14:paraId="6568934A" w14:textId="19EF96A8" w:rsidR="00F551FA" w:rsidRPr="00F551FA" w:rsidRDefault="00F551FA" w:rsidP="00F551FA">
      <w:pPr>
        <w:pStyle w:val="ListParagraph"/>
        <w:rPr>
          <w:rFonts w:ascii="Times New Roman" w:eastAsia="Times New Roman" w:hAnsi="Times New Roman" w:cs="Times New Roman"/>
          <w:color w:val="000000"/>
        </w:rPr>
      </w:pPr>
    </w:p>
    <w:p w14:paraId="00000063" w14:textId="77777777" w:rsidR="004275D2" w:rsidRDefault="00145712">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Between Meetings: </w:t>
      </w:r>
    </w:p>
    <w:p w14:paraId="00000064" w14:textId="77777777" w:rsidR="004275D2" w:rsidRPr="002B2A54" w:rsidRDefault="00145712">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Notify the Facilitator Team prior to the meeting (by telephone or e-mail) if you cannot </w:t>
      </w:r>
      <w:r w:rsidRPr="002B2A54">
        <w:rPr>
          <w:rFonts w:ascii="Times New Roman" w:eastAsia="Times New Roman" w:hAnsi="Times New Roman" w:cs="Times New Roman"/>
          <w:color w:val="000000"/>
        </w:rPr>
        <w:t xml:space="preserve">attend a meeting </w:t>
      </w:r>
      <w:r w:rsidRPr="002B2A54">
        <w:rPr>
          <w:rFonts w:ascii="Times New Roman" w:eastAsia="Times New Roman" w:hAnsi="Times New Roman" w:cs="Times New Roman"/>
        </w:rPr>
        <w:t>and provide an alternative from your organization if possible</w:t>
      </w:r>
      <w:r w:rsidRPr="002B2A54">
        <w:rPr>
          <w:rFonts w:ascii="Times New Roman" w:eastAsia="Times New Roman" w:hAnsi="Times New Roman" w:cs="Times New Roman"/>
          <w:color w:val="000000"/>
        </w:rPr>
        <w:t xml:space="preserve">. </w:t>
      </w:r>
    </w:p>
    <w:p w14:paraId="00000065" w14:textId="77777777" w:rsidR="004275D2" w:rsidRPr="002B2A54" w:rsidRDefault="00145712">
      <w:pPr>
        <w:numPr>
          <w:ilvl w:val="0"/>
          <w:numId w:val="6"/>
        </w:numPr>
        <w:pBdr>
          <w:top w:val="nil"/>
          <w:left w:val="nil"/>
          <w:bottom w:val="nil"/>
          <w:right w:val="nil"/>
          <w:between w:val="nil"/>
        </w:pBdr>
        <w:rPr>
          <w:rFonts w:ascii="Times New Roman" w:eastAsia="Times New Roman" w:hAnsi="Times New Roman" w:cs="Times New Roman"/>
          <w:color w:val="000000"/>
        </w:rPr>
      </w:pPr>
      <w:r w:rsidRPr="002B2A54">
        <w:rPr>
          <w:rFonts w:ascii="Times New Roman" w:eastAsia="Times New Roman" w:hAnsi="Times New Roman" w:cs="Times New Roman"/>
          <w:color w:val="000000"/>
        </w:rPr>
        <w:t xml:space="preserve">Be responsible for actively tracking Facilitator Team and Co-Chair communications, as well as relevant proceedings and policies. </w:t>
      </w:r>
    </w:p>
    <w:p w14:paraId="00000066" w14:textId="2D6FBC12" w:rsidR="004275D2" w:rsidRDefault="00145712">
      <w:pPr>
        <w:numPr>
          <w:ilvl w:val="0"/>
          <w:numId w:val="6"/>
        </w:numPr>
        <w:pBdr>
          <w:top w:val="nil"/>
          <w:left w:val="nil"/>
          <w:bottom w:val="nil"/>
          <w:right w:val="nil"/>
          <w:between w:val="nil"/>
        </w:pBdr>
        <w:rPr>
          <w:rFonts w:ascii="Times New Roman" w:eastAsia="Times New Roman" w:hAnsi="Times New Roman" w:cs="Times New Roman"/>
          <w:color w:val="000000"/>
        </w:rPr>
      </w:pPr>
      <w:r w:rsidRPr="002B2A54">
        <w:rPr>
          <w:rFonts w:ascii="Times New Roman" w:eastAsia="Times New Roman" w:hAnsi="Times New Roman" w:cs="Times New Roman"/>
          <w:color w:val="000000"/>
        </w:rPr>
        <w:t xml:space="preserve">Provide input, feedback, and written material when requested by the Facilitation Team or Co-Chairs in a timely manner. </w:t>
      </w:r>
    </w:p>
    <w:p w14:paraId="328EC8A5" w14:textId="4AFCE512" w:rsidR="000C7197" w:rsidRPr="000C7197" w:rsidRDefault="000C7197" w:rsidP="000C7197">
      <w:pPr>
        <w:pStyle w:val="NormalWeb"/>
        <w:numPr>
          <w:ilvl w:val="0"/>
          <w:numId w:val="6"/>
        </w:numPr>
        <w:rPr>
          <w:rFonts w:ascii="Times New Roman" w:hAnsi="Times New Roman"/>
          <w:sz w:val="24"/>
          <w:szCs w:val="24"/>
        </w:rPr>
      </w:pPr>
      <w:r w:rsidRPr="00BC34F1">
        <w:rPr>
          <w:rFonts w:ascii="Times New Roman" w:hAnsi="Times New Roman"/>
          <w:sz w:val="24"/>
          <w:szCs w:val="24"/>
        </w:rPr>
        <w:t xml:space="preserve">Any presenter (Member or their proxy or designee) should have their presentation ready for posting at least five (5) business days prior to the meeting; and presenters should work with the Facilitator Team prior to the posting deadline to help ensure that materials are clear, concise, and on topic </w:t>
      </w:r>
    </w:p>
    <w:p w14:paraId="00000067" w14:textId="238C41CE" w:rsidR="004275D2" w:rsidRPr="00BB2FD8" w:rsidRDefault="00145712">
      <w:pPr>
        <w:numPr>
          <w:ilvl w:val="0"/>
          <w:numId w:val="6"/>
        </w:numPr>
        <w:pBdr>
          <w:top w:val="nil"/>
          <w:left w:val="nil"/>
          <w:bottom w:val="nil"/>
          <w:right w:val="nil"/>
          <w:between w:val="nil"/>
        </w:pBdr>
        <w:rPr>
          <w:rFonts w:ascii="Times New Roman" w:eastAsia="Times New Roman" w:hAnsi="Times New Roman" w:cs="Times New Roman"/>
          <w:b/>
          <w:color w:val="000000"/>
          <w:sz w:val="20"/>
          <w:szCs w:val="20"/>
        </w:rPr>
      </w:pPr>
      <w:r w:rsidRPr="002B2A54">
        <w:rPr>
          <w:rFonts w:ascii="Times New Roman" w:eastAsia="Times New Roman" w:hAnsi="Times New Roman" w:cs="Times New Roman"/>
          <w:color w:val="000000"/>
        </w:rPr>
        <w:t xml:space="preserve">Discuss pertinent matters with the Facilitator Team and Co-Chairs when and if the need arises. </w:t>
      </w:r>
    </w:p>
    <w:p w14:paraId="56C54D5B" w14:textId="77777777" w:rsidR="00BB2FD8" w:rsidRPr="002B2A54" w:rsidRDefault="00BB2FD8" w:rsidP="00BB2FD8">
      <w:pPr>
        <w:pBdr>
          <w:top w:val="nil"/>
          <w:left w:val="nil"/>
          <w:bottom w:val="nil"/>
          <w:right w:val="nil"/>
          <w:between w:val="nil"/>
        </w:pBdr>
        <w:ind w:left="720"/>
        <w:rPr>
          <w:rFonts w:ascii="Times New Roman" w:eastAsia="Times New Roman" w:hAnsi="Times New Roman" w:cs="Times New Roman"/>
          <w:b/>
          <w:color w:val="000000"/>
          <w:sz w:val="20"/>
          <w:szCs w:val="20"/>
        </w:rPr>
      </w:pPr>
    </w:p>
    <w:p w14:paraId="00000068" w14:textId="77777777" w:rsidR="004275D2" w:rsidRPr="002B2A54" w:rsidRDefault="00145712" w:rsidP="00BB2FD8">
      <w:pPr>
        <w:spacing w:before="280" w:after="280"/>
        <w:contextualSpacing/>
        <w:rPr>
          <w:rFonts w:ascii="Times New Roman" w:eastAsia="Times New Roman" w:hAnsi="Times New Roman" w:cs="Times New Roman"/>
        </w:rPr>
      </w:pPr>
      <w:r w:rsidRPr="002B2A54">
        <w:rPr>
          <w:rFonts w:ascii="Times New Roman" w:eastAsia="Times New Roman" w:hAnsi="Times New Roman" w:cs="Times New Roman"/>
          <w:b/>
        </w:rPr>
        <w:t xml:space="preserve">Substantive Issues (Discussing Issues, Developing Options, and Exploring Agreement) </w:t>
      </w:r>
    </w:p>
    <w:p w14:paraId="00000069" w14:textId="77777777" w:rsidR="004275D2" w:rsidRPr="002B2A54" w:rsidRDefault="00145712" w:rsidP="00BB2FD8">
      <w:pPr>
        <w:numPr>
          <w:ilvl w:val="0"/>
          <w:numId w:val="8"/>
        </w:numPr>
        <w:pBdr>
          <w:top w:val="nil"/>
          <w:left w:val="nil"/>
          <w:bottom w:val="nil"/>
          <w:right w:val="nil"/>
          <w:between w:val="nil"/>
        </w:pBdr>
        <w:spacing w:before="280"/>
        <w:contextualSpacing/>
        <w:rPr>
          <w:rFonts w:ascii="Times New Roman" w:eastAsia="Times New Roman" w:hAnsi="Times New Roman" w:cs="Times New Roman"/>
          <w:color w:val="000000"/>
        </w:rPr>
      </w:pPr>
      <w:r w:rsidRPr="002B2A54">
        <w:rPr>
          <w:rFonts w:ascii="Times New Roman" w:eastAsia="Times New Roman" w:hAnsi="Times New Roman" w:cs="Times New Roman"/>
          <w:color w:val="000000"/>
        </w:rPr>
        <w:t xml:space="preserve">The goal of the process is to fully explore substantive issues by defining options, eliciting constructive feedback, </w:t>
      </w:r>
      <w:proofErr w:type="gramStart"/>
      <w:r w:rsidRPr="002B2A54">
        <w:rPr>
          <w:rFonts w:ascii="Times New Roman" w:eastAsia="Times New Roman" w:hAnsi="Times New Roman" w:cs="Times New Roman"/>
          <w:color w:val="000000"/>
        </w:rPr>
        <w:t>clarifying</w:t>
      </w:r>
      <w:proofErr w:type="gramEnd"/>
      <w:r w:rsidRPr="002B2A54">
        <w:rPr>
          <w:rFonts w:ascii="Times New Roman" w:eastAsia="Times New Roman" w:hAnsi="Times New Roman" w:cs="Times New Roman"/>
          <w:color w:val="000000"/>
        </w:rPr>
        <w:t xml:space="preserve"> and narrowing points of divergence, seeking consensus where feasible, and documenting points of convergence and any remaining divergence. </w:t>
      </w:r>
    </w:p>
    <w:p w14:paraId="0000006A" w14:textId="77777777" w:rsidR="004275D2" w:rsidRPr="002B2A54" w:rsidRDefault="00145712">
      <w:pPr>
        <w:numPr>
          <w:ilvl w:val="0"/>
          <w:numId w:val="8"/>
        </w:numPr>
        <w:rPr>
          <w:rFonts w:ascii="Times New Roman" w:eastAsia="Times New Roman" w:hAnsi="Times New Roman" w:cs="Times New Roman"/>
        </w:rPr>
      </w:pPr>
      <w:r w:rsidRPr="002B2A54">
        <w:rPr>
          <w:rFonts w:ascii="Times New Roman" w:eastAsia="Times New Roman" w:hAnsi="Times New Roman" w:cs="Times New Roman"/>
        </w:rPr>
        <w:t xml:space="preserve">During the substantive discussions, if a Member cannot agree to support a substantive option under consideration, that member should explain why and propose a specific alternative that they can support. </w:t>
      </w:r>
    </w:p>
    <w:p w14:paraId="0000006B" w14:textId="29FC6FAA" w:rsidR="004275D2" w:rsidRPr="002B2A54" w:rsidRDefault="00145712">
      <w:pPr>
        <w:numPr>
          <w:ilvl w:val="0"/>
          <w:numId w:val="8"/>
        </w:numPr>
        <w:rPr>
          <w:rFonts w:ascii="Times New Roman" w:eastAsia="Times New Roman" w:hAnsi="Times New Roman" w:cs="Times New Roman"/>
        </w:rPr>
      </w:pPr>
      <w:r w:rsidRPr="002B2A54">
        <w:rPr>
          <w:rFonts w:ascii="Times New Roman" w:eastAsia="Times New Roman" w:hAnsi="Times New Roman" w:cs="Times New Roman"/>
        </w:rPr>
        <w:lastRenderedPageBreak/>
        <w:t xml:space="preserve">Documentation of consensus and multiple options on any particular issue in the </w:t>
      </w:r>
      <w:r w:rsidR="008438F1">
        <w:rPr>
          <w:rFonts w:ascii="Times New Roman" w:eastAsia="Times New Roman" w:hAnsi="Times New Roman" w:cs="Times New Roman"/>
        </w:rPr>
        <w:t>Working Group</w:t>
      </w:r>
      <w:r w:rsidRPr="002B2A54">
        <w:rPr>
          <w:rFonts w:ascii="Times New Roman" w:eastAsia="Times New Roman" w:hAnsi="Times New Roman" w:cs="Times New Roman"/>
        </w:rPr>
        <w:t xml:space="preserve">’s Final Report would include a clear description of each option and supporting </w:t>
      </w:r>
      <w:proofErr w:type="gramStart"/>
      <w:r w:rsidRPr="002B2A54">
        <w:rPr>
          <w:rFonts w:ascii="Times New Roman" w:eastAsia="Times New Roman" w:hAnsi="Times New Roman" w:cs="Times New Roman"/>
        </w:rPr>
        <w:t>rationale, and</w:t>
      </w:r>
      <w:proofErr w:type="gramEnd"/>
      <w:r w:rsidRPr="002B2A54">
        <w:rPr>
          <w:rFonts w:ascii="Times New Roman" w:eastAsia="Times New Roman" w:hAnsi="Times New Roman" w:cs="Times New Roman"/>
        </w:rPr>
        <w:t xml:space="preserve"> include the Members supporting each option. </w:t>
      </w:r>
      <w:r w:rsidR="00D62C40" w:rsidRPr="002B2A54">
        <w:rPr>
          <w:rFonts w:ascii="Times New Roman" w:eastAsia="Times New Roman" w:hAnsi="Times New Roman" w:cs="Times New Roman"/>
        </w:rPr>
        <w:t xml:space="preserve">The </w:t>
      </w:r>
      <w:r w:rsidR="008438F1">
        <w:rPr>
          <w:rFonts w:ascii="Times New Roman" w:eastAsia="Times New Roman" w:hAnsi="Times New Roman" w:cs="Times New Roman"/>
        </w:rPr>
        <w:t>Working Group</w:t>
      </w:r>
      <w:r w:rsidRPr="002B2A54">
        <w:rPr>
          <w:rFonts w:ascii="Times New Roman" w:eastAsia="Times New Roman" w:hAnsi="Times New Roman" w:cs="Times New Roman"/>
        </w:rPr>
        <w:t xml:space="preserve"> Members will review and approve the wording in the Final Report, and those supporting each option on a non-consensus issue will be responsible for drafting the final description and rationale for the option.</w:t>
      </w:r>
    </w:p>
    <w:p w14:paraId="0000006C" w14:textId="4B40B304" w:rsidR="004275D2" w:rsidRPr="002B2A54" w:rsidRDefault="00145712">
      <w:pPr>
        <w:numPr>
          <w:ilvl w:val="0"/>
          <w:numId w:val="8"/>
        </w:numPr>
        <w:spacing w:after="280"/>
        <w:rPr>
          <w:rFonts w:ascii="Times New Roman" w:eastAsia="Times New Roman" w:hAnsi="Times New Roman" w:cs="Times New Roman"/>
        </w:rPr>
      </w:pPr>
      <w:r w:rsidRPr="002B2A54">
        <w:rPr>
          <w:rFonts w:ascii="Times New Roman" w:eastAsia="Times New Roman" w:hAnsi="Times New Roman" w:cs="Times New Roman"/>
        </w:rPr>
        <w:t xml:space="preserve">The </w:t>
      </w:r>
      <w:r w:rsidR="008438F1">
        <w:rPr>
          <w:rFonts w:ascii="Times New Roman" w:eastAsia="Times New Roman" w:hAnsi="Times New Roman" w:cs="Times New Roman"/>
        </w:rPr>
        <w:t>Working Group</w:t>
      </w:r>
      <w:r w:rsidRPr="002B2A54">
        <w:rPr>
          <w:rFonts w:ascii="Times New Roman" w:eastAsia="Times New Roman" w:hAnsi="Times New Roman" w:cs="Times New Roman"/>
        </w:rPr>
        <w:t xml:space="preserve"> in consultation with the CPUC will determine the most appropriate way to file the Final Report at the CPUC. </w:t>
      </w:r>
    </w:p>
    <w:p w14:paraId="0000006D" w14:textId="77777777" w:rsidR="004275D2" w:rsidRPr="002B2A54" w:rsidRDefault="00145712">
      <w:pPr>
        <w:rPr>
          <w:rFonts w:ascii="Times New Roman" w:eastAsia="Times New Roman" w:hAnsi="Times New Roman" w:cs="Times New Roman"/>
          <w:b/>
        </w:rPr>
      </w:pPr>
      <w:r w:rsidRPr="002B2A54">
        <w:rPr>
          <w:rFonts w:ascii="Times New Roman" w:eastAsia="Times New Roman" w:hAnsi="Times New Roman" w:cs="Times New Roman"/>
          <w:b/>
        </w:rPr>
        <w:t xml:space="preserve">Process Issues </w:t>
      </w:r>
    </w:p>
    <w:p w14:paraId="0000006E" w14:textId="77777777" w:rsidR="004275D2" w:rsidRPr="002B2A54" w:rsidRDefault="00145712">
      <w:pPr>
        <w:numPr>
          <w:ilvl w:val="0"/>
          <w:numId w:val="9"/>
        </w:numPr>
        <w:pBdr>
          <w:top w:val="nil"/>
          <w:left w:val="nil"/>
          <w:bottom w:val="nil"/>
          <w:right w:val="nil"/>
          <w:between w:val="nil"/>
        </w:pBdr>
        <w:rPr>
          <w:rFonts w:ascii="Times New Roman" w:eastAsia="Times New Roman" w:hAnsi="Times New Roman" w:cs="Times New Roman"/>
          <w:color w:val="000000"/>
        </w:rPr>
      </w:pPr>
      <w:r w:rsidRPr="002B2A54">
        <w:rPr>
          <w:rFonts w:ascii="Times New Roman" w:eastAsia="Times New Roman" w:hAnsi="Times New Roman" w:cs="Times New Roman"/>
          <w:color w:val="000000"/>
        </w:rPr>
        <w:t xml:space="preserve">For </w:t>
      </w:r>
      <w:r w:rsidRPr="002B2A54">
        <w:rPr>
          <w:rFonts w:ascii="Times New Roman" w:eastAsia="Times New Roman" w:hAnsi="Times New Roman" w:cs="Times New Roman"/>
          <w:b/>
          <w:color w:val="000000"/>
        </w:rPr>
        <w:t xml:space="preserve">process related issues </w:t>
      </w:r>
      <w:r w:rsidRPr="002B2A54">
        <w:rPr>
          <w:rFonts w:ascii="Times New Roman" w:eastAsia="Times New Roman" w:hAnsi="Times New Roman" w:cs="Times New Roman"/>
          <w:color w:val="000000"/>
        </w:rPr>
        <w:t xml:space="preserve">(including setting meeting dates, finalizing agenda designs, etc.), the Facilitator Team in consultation with the Co-Chairs and Energy Division, will have the responsibility to make these decisions. </w:t>
      </w:r>
    </w:p>
    <w:p w14:paraId="0000006F" w14:textId="77777777" w:rsidR="004275D2" w:rsidRPr="002B2A54" w:rsidRDefault="00145712">
      <w:pPr>
        <w:numPr>
          <w:ilvl w:val="0"/>
          <w:numId w:val="9"/>
        </w:numPr>
        <w:pBdr>
          <w:top w:val="nil"/>
          <w:left w:val="nil"/>
          <w:bottom w:val="nil"/>
          <w:right w:val="nil"/>
          <w:between w:val="nil"/>
        </w:pBdr>
        <w:rPr>
          <w:rFonts w:ascii="Times New Roman" w:eastAsia="Times New Roman" w:hAnsi="Times New Roman" w:cs="Times New Roman"/>
          <w:color w:val="000000"/>
        </w:rPr>
      </w:pPr>
      <w:r w:rsidRPr="002B2A54">
        <w:rPr>
          <w:rFonts w:ascii="Times New Roman" w:eastAsia="Times New Roman" w:hAnsi="Times New Roman" w:cs="Times New Roman"/>
          <w:color w:val="000000"/>
        </w:rPr>
        <w:t xml:space="preserve">All the other pre-existing CAEECC Facilitator roles and responsibilities will apply.  </w:t>
      </w:r>
    </w:p>
    <w:p w14:paraId="00000070" w14:textId="77777777" w:rsidR="004275D2" w:rsidRPr="002B2A54" w:rsidRDefault="004275D2">
      <w:pPr>
        <w:rPr>
          <w:rFonts w:ascii="Times New Roman" w:eastAsia="Times New Roman" w:hAnsi="Times New Roman" w:cs="Times New Roman"/>
          <w:b/>
        </w:rPr>
      </w:pPr>
    </w:p>
    <w:p w14:paraId="00000071" w14:textId="77777777" w:rsidR="004275D2" w:rsidRPr="002B2A54" w:rsidRDefault="00145712">
      <w:pPr>
        <w:rPr>
          <w:rFonts w:ascii="Times New Roman" w:eastAsia="Times New Roman" w:hAnsi="Times New Roman" w:cs="Times New Roman"/>
          <w:b/>
        </w:rPr>
      </w:pPr>
      <w:r w:rsidRPr="002B2A54">
        <w:rPr>
          <w:rFonts w:ascii="Times New Roman" w:eastAsia="Times New Roman" w:hAnsi="Times New Roman" w:cs="Times New Roman"/>
          <w:b/>
        </w:rPr>
        <w:t>Virtual Etiquette</w:t>
      </w:r>
    </w:p>
    <w:p w14:paraId="00000072" w14:textId="77777777" w:rsidR="004275D2" w:rsidRPr="002B2A54" w:rsidRDefault="00145712">
      <w:pPr>
        <w:numPr>
          <w:ilvl w:val="0"/>
          <w:numId w:val="10"/>
        </w:numPr>
        <w:pBdr>
          <w:top w:val="nil"/>
          <w:left w:val="nil"/>
          <w:bottom w:val="nil"/>
          <w:right w:val="nil"/>
          <w:between w:val="nil"/>
        </w:pBdr>
        <w:rPr>
          <w:rFonts w:ascii="Times New Roman" w:eastAsia="Times New Roman" w:hAnsi="Times New Roman" w:cs="Times New Roman"/>
          <w:color w:val="000000"/>
        </w:rPr>
      </w:pPr>
      <w:r w:rsidRPr="002B2A54">
        <w:rPr>
          <w:rFonts w:ascii="Times New Roman" w:eastAsia="Times New Roman" w:hAnsi="Times New Roman" w:cs="Times New Roman"/>
          <w:color w:val="000000"/>
        </w:rPr>
        <w:t>Log on a few minutes early, if possible, to ensure your technical connection is working.</w:t>
      </w:r>
    </w:p>
    <w:p w14:paraId="00000073" w14:textId="77777777" w:rsidR="004275D2" w:rsidRPr="002B2A54" w:rsidRDefault="00145712">
      <w:pPr>
        <w:numPr>
          <w:ilvl w:val="0"/>
          <w:numId w:val="10"/>
        </w:numPr>
        <w:pBdr>
          <w:top w:val="nil"/>
          <w:left w:val="nil"/>
          <w:bottom w:val="nil"/>
          <w:right w:val="nil"/>
          <w:between w:val="nil"/>
        </w:pBdr>
        <w:rPr>
          <w:rFonts w:ascii="Times New Roman" w:eastAsia="Times New Roman" w:hAnsi="Times New Roman" w:cs="Times New Roman"/>
          <w:color w:val="000000"/>
        </w:rPr>
      </w:pPr>
      <w:r w:rsidRPr="002B2A54">
        <w:rPr>
          <w:rFonts w:ascii="Times New Roman" w:eastAsia="Times New Roman" w:hAnsi="Times New Roman" w:cs="Times New Roman"/>
          <w:color w:val="000000"/>
        </w:rPr>
        <w:t>Share your video – this fosters engagement and helps mimic an in-person meeting setting.</w:t>
      </w:r>
    </w:p>
    <w:p w14:paraId="00000074" w14:textId="77777777" w:rsidR="004275D2" w:rsidRPr="002B2A54" w:rsidRDefault="00145712">
      <w:pPr>
        <w:numPr>
          <w:ilvl w:val="0"/>
          <w:numId w:val="10"/>
        </w:numPr>
        <w:pBdr>
          <w:top w:val="nil"/>
          <w:left w:val="nil"/>
          <w:bottom w:val="nil"/>
          <w:right w:val="nil"/>
          <w:between w:val="nil"/>
        </w:pBdr>
        <w:rPr>
          <w:rFonts w:ascii="Times New Roman" w:eastAsia="Times New Roman" w:hAnsi="Times New Roman" w:cs="Times New Roman"/>
          <w:color w:val="000000"/>
        </w:rPr>
      </w:pPr>
      <w:r w:rsidRPr="002B2A54">
        <w:rPr>
          <w:rFonts w:ascii="Times New Roman" w:eastAsia="Times New Roman" w:hAnsi="Times New Roman" w:cs="Times New Roman"/>
          <w:color w:val="000000"/>
        </w:rPr>
        <w:t>Raise your hand (WebEx feature) to enter the queue to speak—then wait for the Facilitator to call on you.</w:t>
      </w:r>
    </w:p>
    <w:p w14:paraId="00000075" w14:textId="77777777" w:rsidR="004275D2" w:rsidRPr="002B2A54" w:rsidRDefault="00145712">
      <w:pPr>
        <w:numPr>
          <w:ilvl w:val="0"/>
          <w:numId w:val="10"/>
        </w:numPr>
        <w:pBdr>
          <w:top w:val="nil"/>
          <w:left w:val="nil"/>
          <w:bottom w:val="nil"/>
          <w:right w:val="nil"/>
          <w:between w:val="nil"/>
        </w:pBdr>
        <w:rPr>
          <w:rFonts w:ascii="Times New Roman" w:eastAsia="Times New Roman" w:hAnsi="Times New Roman" w:cs="Times New Roman"/>
          <w:color w:val="000000"/>
        </w:rPr>
      </w:pPr>
      <w:r w:rsidRPr="002B2A54">
        <w:rPr>
          <w:rFonts w:ascii="Times New Roman" w:eastAsia="Times New Roman" w:hAnsi="Times New Roman" w:cs="Times New Roman"/>
          <w:color w:val="000000"/>
        </w:rPr>
        <w:t>Mute yourself when you’re not speaking.</w:t>
      </w:r>
    </w:p>
    <w:p w14:paraId="00000076" w14:textId="5125A2E6" w:rsidR="004275D2" w:rsidRDefault="00145712">
      <w:pPr>
        <w:numPr>
          <w:ilvl w:val="0"/>
          <w:numId w:val="10"/>
        </w:numPr>
        <w:pBdr>
          <w:top w:val="nil"/>
          <w:left w:val="nil"/>
          <w:bottom w:val="nil"/>
          <w:right w:val="nil"/>
          <w:between w:val="nil"/>
        </w:pBdr>
        <w:rPr>
          <w:rFonts w:ascii="Times New Roman" w:eastAsia="Times New Roman" w:hAnsi="Times New Roman" w:cs="Times New Roman"/>
          <w:color w:val="000000"/>
        </w:rPr>
      </w:pPr>
      <w:r w:rsidRPr="002B2A54">
        <w:rPr>
          <w:rFonts w:ascii="Times New Roman" w:eastAsia="Times New Roman" w:hAnsi="Times New Roman" w:cs="Times New Roman"/>
          <w:color w:val="000000"/>
        </w:rPr>
        <w:t xml:space="preserve">Note that </w:t>
      </w:r>
      <w:r w:rsidR="008438F1">
        <w:rPr>
          <w:rFonts w:ascii="Times New Roman" w:eastAsia="Times New Roman" w:hAnsi="Times New Roman" w:cs="Times New Roman"/>
          <w:color w:val="000000"/>
        </w:rPr>
        <w:t>WG</w:t>
      </w:r>
      <w:r w:rsidRPr="002B2A54">
        <w:rPr>
          <w:rFonts w:ascii="Times New Roman" w:eastAsia="Times New Roman" w:hAnsi="Times New Roman" w:cs="Times New Roman"/>
          <w:color w:val="000000"/>
        </w:rPr>
        <w:t xml:space="preserve"> members will be “panelists” (able to speak and share their video), while members of the public will be “attendees” (able to see and hear everyone, but unable to</w:t>
      </w:r>
      <w:r>
        <w:rPr>
          <w:rFonts w:ascii="Times New Roman" w:eastAsia="Times New Roman" w:hAnsi="Times New Roman" w:cs="Times New Roman"/>
          <w:color w:val="000000"/>
        </w:rPr>
        <w:t xml:space="preserve"> unmute or share video). </w:t>
      </w:r>
    </w:p>
    <w:sectPr w:rsidR="004275D2">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632E1" w14:textId="77777777" w:rsidR="009A442F" w:rsidRDefault="009A442F">
      <w:r>
        <w:separator/>
      </w:r>
    </w:p>
  </w:endnote>
  <w:endnote w:type="continuationSeparator" w:id="0">
    <w:p w14:paraId="6AE33D2E" w14:textId="77777777" w:rsidR="009A442F" w:rsidRDefault="009A442F">
      <w:r>
        <w:continuationSeparator/>
      </w:r>
    </w:p>
  </w:endnote>
  <w:endnote w:type="continuationNotice" w:id="1">
    <w:p w14:paraId="144ECE74" w14:textId="77777777" w:rsidR="009A442F" w:rsidRDefault="009A4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4275D2" w:rsidRDefault="0014571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07F" w14:textId="77777777" w:rsidR="004275D2" w:rsidRDefault="004275D2">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0F23280D" w:rsidR="004275D2" w:rsidRDefault="0014571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B2A54">
      <w:rPr>
        <w:noProof/>
        <w:color w:val="000000"/>
      </w:rPr>
      <w:t>1</w:t>
    </w:r>
    <w:r>
      <w:rPr>
        <w:color w:val="000000"/>
      </w:rPr>
      <w:fldChar w:fldCharType="end"/>
    </w:r>
  </w:p>
  <w:p w14:paraId="0000007D" w14:textId="77777777" w:rsidR="004275D2" w:rsidRDefault="004275D2">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8D7A2" w14:textId="77777777" w:rsidR="009A442F" w:rsidRDefault="009A442F">
      <w:r>
        <w:separator/>
      </w:r>
    </w:p>
  </w:footnote>
  <w:footnote w:type="continuationSeparator" w:id="0">
    <w:p w14:paraId="7B2FB22A" w14:textId="77777777" w:rsidR="009A442F" w:rsidRDefault="009A442F">
      <w:r>
        <w:continuationSeparator/>
      </w:r>
    </w:p>
  </w:footnote>
  <w:footnote w:type="continuationNotice" w:id="1">
    <w:p w14:paraId="0A5C0A69" w14:textId="77777777" w:rsidR="009A442F" w:rsidRDefault="009A442F"/>
  </w:footnote>
  <w:footnote w:id="2">
    <w:p w14:paraId="6E7618B4" w14:textId="1EE2943A" w:rsidR="00BD0974" w:rsidRPr="00BD0974" w:rsidRDefault="00BD0974" w:rsidP="00BD0974">
      <w:pPr>
        <w:spacing w:line="276" w:lineRule="auto"/>
        <w:rPr>
          <w:rFonts w:ascii="Times" w:hAnsi="Times"/>
          <w:sz w:val="16"/>
          <w:szCs w:val="16"/>
        </w:rPr>
      </w:pPr>
      <w:r w:rsidRPr="00BD0974">
        <w:rPr>
          <w:rStyle w:val="FootnoteReference"/>
          <w:rFonts w:ascii="Times" w:hAnsi="Times"/>
          <w:sz w:val="16"/>
          <w:szCs w:val="16"/>
        </w:rPr>
        <w:footnoteRef/>
      </w:r>
      <w:r w:rsidRPr="00BD0974">
        <w:rPr>
          <w:rFonts w:ascii="Times" w:hAnsi="Times"/>
          <w:sz w:val="16"/>
          <w:szCs w:val="16"/>
        </w:rPr>
        <w:t xml:space="preserve"> </w:t>
      </w:r>
      <w:r w:rsidRPr="00BD0974">
        <w:rPr>
          <w:rFonts w:ascii="Times New Roman" w:eastAsia="Times New Roman" w:hAnsi="Times New Roman" w:cs="Times New Roman"/>
          <w:sz w:val="16"/>
          <w:szCs w:val="16"/>
        </w:rPr>
        <w:t xml:space="preserve">The Design Team was facilitated by Katie Abrams, CONCUR, and comprised of Alejandra Tellez, 3C-REN; Alison LaBonte, CPUC; </w:t>
      </w:r>
      <w:proofErr w:type="spellStart"/>
      <w:r w:rsidRPr="00BD0974">
        <w:rPr>
          <w:rFonts w:ascii="Times New Roman" w:eastAsia="Times New Roman" w:hAnsi="Times New Roman" w:cs="Times New Roman"/>
          <w:sz w:val="16"/>
          <w:szCs w:val="16"/>
        </w:rPr>
        <w:t>Fabi</w:t>
      </w:r>
      <w:proofErr w:type="spellEnd"/>
      <w:r w:rsidRPr="00BD0974">
        <w:rPr>
          <w:rFonts w:ascii="Times New Roman" w:eastAsia="Times New Roman" w:hAnsi="Times New Roman" w:cs="Times New Roman"/>
          <w:sz w:val="16"/>
          <w:szCs w:val="16"/>
        </w:rPr>
        <w:t xml:space="preserve"> Lao, CSE; Lara Ettenson, NRDC; Lujuana Medina, SoCalREN; Melanie Peck, The Energy Coalition; Monica </w:t>
      </w:r>
      <w:proofErr w:type="spellStart"/>
      <w:r w:rsidRPr="00BD0974">
        <w:rPr>
          <w:rFonts w:ascii="Times New Roman" w:eastAsia="Times New Roman" w:hAnsi="Times New Roman" w:cs="Times New Roman"/>
          <w:sz w:val="16"/>
          <w:szCs w:val="16"/>
        </w:rPr>
        <w:t>Palmeira</w:t>
      </w:r>
      <w:proofErr w:type="spellEnd"/>
      <w:r w:rsidRPr="00BD0974">
        <w:rPr>
          <w:rFonts w:ascii="Times New Roman" w:eastAsia="Times New Roman" w:hAnsi="Times New Roman" w:cs="Times New Roman"/>
          <w:sz w:val="16"/>
          <w:szCs w:val="16"/>
        </w:rPr>
        <w:t>, CPUC; and Nils Strindberg, CPUC</w:t>
      </w:r>
    </w:p>
  </w:footnote>
  <w:footnote w:id="3">
    <w:p w14:paraId="4540857F" w14:textId="191F7376" w:rsidR="00D56455" w:rsidRPr="00383574" w:rsidRDefault="00D56455">
      <w:pPr>
        <w:pStyle w:val="FootnoteText"/>
        <w:rPr>
          <w:rFonts w:ascii="Times New Roman" w:hAnsi="Times New Roman" w:cs="Times New Roman"/>
          <w:sz w:val="16"/>
          <w:szCs w:val="16"/>
        </w:rPr>
      </w:pPr>
      <w:r w:rsidRPr="00383574">
        <w:rPr>
          <w:rStyle w:val="FootnoteReference"/>
          <w:rFonts w:ascii="Times New Roman" w:hAnsi="Times New Roman" w:cs="Times New Roman"/>
          <w:sz w:val="16"/>
          <w:szCs w:val="16"/>
        </w:rPr>
        <w:footnoteRef/>
      </w:r>
      <w:r w:rsidRPr="00383574">
        <w:rPr>
          <w:rFonts w:ascii="Times New Roman" w:hAnsi="Times New Roman" w:cs="Times New Roman"/>
          <w:sz w:val="16"/>
          <w:szCs w:val="16"/>
        </w:rPr>
        <w:t xml:space="preserve"> </w:t>
      </w:r>
      <w:r w:rsidRPr="00383574">
        <w:rPr>
          <w:rFonts w:ascii="Times New Roman" w:eastAsia="Times New Roman" w:hAnsi="Times New Roman" w:cs="Times New Roman"/>
          <w:sz w:val="16"/>
          <w:szCs w:val="16"/>
        </w:rPr>
        <w:t>This</w:t>
      </w:r>
      <w:r>
        <w:rPr>
          <w:rFonts w:ascii="Times New Roman" w:eastAsia="Times New Roman" w:hAnsi="Times New Roman" w:cs="Times New Roman"/>
          <w:sz w:val="16"/>
          <w:szCs w:val="16"/>
        </w:rPr>
        <w:t xml:space="preserve"> element of the WG</w:t>
      </w:r>
      <w:r w:rsidRPr="00383574">
        <w:rPr>
          <w:rFonts w:ascii="Times New Roman" w:eastAsia="Times New Roman" w:hAnsi="Times New Roman" w:cs="Times New Roman"/>
          <w:sz w:val="16"/>
          <w:szCs w:val="16"/>
        </w:rPr>
        <w:t xml:space="preserve"> is in alignment</w:t>
      </w:r>
      <w:r w:rsidRPr="00383574">
        <w:rPr>
          <w:rFonts w:ascii="Times New Roman" w:eastAsia="Times New Roman" w:hAnsi="Times New Roman" w:cs="Times New Roman"/>
          <w:b/>
          <w:bCs/>
          <w:sz w:val="16"/>
          <w:szCs w:val="16"/>
        </w:rPr>
        <w:t xml:space="preserve"> </w:t>
      </w:r>
      <w:r w:rsidRPr="00383574">
        <w:rPr>
          <w:rFonts w:ascii="Times New Roman" w:eastAsia="Times New Roman" w:hAnsi="Times New Roman" w:cs="Times New Roman"/>
          <w:color w:val="000000" w:themeColor="text1"/>
          <w:sz w:val="16"/>
          <w:szCs w:val="16"/>
        </w:rPr>
        <w:t>with Goal 5 of the CPUC’s Environmental and Social Justice (ESJ) Action Plan,</w:t>
      </w:r>
      <w:r w:rsidRPr="00383574">
        <w:rPr>
          <w:rFonts w:ascii="Times New Roman" w:eastAsia="Times New Roman" w:hAnsi="Times New Roman" w:cs="Times New Roman"/>
          <w:sz w:val="16"/>
          <w:szCs w:val="16"/>
        </w:rPr>
        <w:t xml:space="preserve"> which calls on the CPUC to “Enhance outreach and public participation opportunities for ESJ communities to meaningfully participate in the CPUC’s decision-making process and benefit from CPUC programs. See </w:t>
      </w:r>
      <w:r w:rsidRPr="00D56455">
        <w:rPr>
          <w:rFonts w:ascii="Times New Roman" w:eastAsia="Times New Roman" w:hAnsi="Times New Roman" w:cs="Times New Roman"/>
          <w:sz w:val="16"/>
          <w:szCs w:val="16"/>
        </w:rPr>
        <w:t xml:space="preserve"> the ESJ AP page at the CPUC, located here:</w:t>
      </w:r>
      <w:hyperlink r:id="rId1">
        <w:r w:rsidRPr="00D56455">
          <w:rPr>
            <w:rFonts w:ascii="Times New Roman" w:eastAsia="Times New Roman" w:hAnsi="Times New Roman" w:cs="Times New Roman"/>
            <w:sz w:val="16"/>
            <w:szCs w:val="16"/>
          </w:rPr>
          <w:t xml:space="preserve"> </w:t>
        </w:r>
      </w:hyperlink>
      <w:hyperlink r:id="rId2">
        <w:r w:rsidRPr="00D56455">
          <w:rPr>
            <w:rFonts w:ascii="Times New Roman" w:eastAsia="Times New Roman" w:hAnsi="Times New Roman" w:cs="Times New Roman"/>
            <w:color w:val="1155CC"/>
            <w:sz w:val="16"/>
            <w:szCs w:val="16"/>
            <w:u w:val="single"/>
          </w:rPr>
          <w:t>Environmental and Social Justice Action Plan (ca.gov)</w:t>
        </w:r>
      </w:hyperlink>
    </w:p>
  </w:footnote>
  <w:footnote w:id="4">
    <w:p w14:paraId="00000077" w14:textId="77777777" w:rsidR="004275D2" w:rsidRPr="00D56455" w:rsidRDefault="00145712">
      <w:pPr>
        <w:rPr>
          <w:rFonts w:ascii="Times New Roman" w:eastAsia="Times New Roman" w:hAnsi="Times New Roman" w:cs="Times New Roman"/>
          <w:sz w:val="16"/>
          <w:szCs w:val="16"/>
        </w:rPr>
      </w:pPr>
      <w:r w:rsidRPr="00D56455">
        <w:rPr>
          <w:rStyle w:val="FootnoteReference"/>
          <w:rFonts w:ascii="Times New Roman" w:hAnsi="Times New Roman" w:cs="Times New Roman"/>
          <w:sz w:val="16"/>
          <w:szCs w:val="16"/>
        </w:rPr>
        <w:footnoteRef/>
      </w:r>
      <w:r w:rsidRPr="00D56455">
        <w:rPr>
          <w:rFonts w:ascii="Times New Roman" w:eastAsia="Times New Roman" w:hAnsi="Times New Roman" w:cs="Times New Roman"/>
          <w:sz w:val="16"/>
          <w:szCs w:val="16"/>
        </w:rPr>
        <w:t xml:space="preserve"> Groundrule #7, page 8, of the “CAEECC Goals, Roles &amp; Responsibilities”, within “Appendix A: CAEECC Membership: Criteria and Process”. Available on the About Us section of the CAEECC website: </w:t>
      </w:r>
      <w:hyperlink r:id="rId3">
        <w:r w:rsidRPr="00D56455">
          <w:rPr>
            <w:rFonts w:ascii="Times New Roman" w:eastAsia="Times New Roman" w:hAnsi="Times New Roman" w:cs="Times New Roman"/>
            <w:color w:val="0563C1"/>
            <w:sz w:val="16"/>
            <w:szCs w:val="16"/>
            <w:u w:val="single"/>
          </w:rPr>
          <w:t>https://www.caeecc.org/caeecc-info</w:t>
        </w:r>
      </w:hyperlink>
      <w:r w:rsidRPr="00D56455">
        <w:rPr>
          <w:rFonts w:ascii="Times New Roman" w:eastAsia="Times New Roman" w:hAnsi="Times New Roman" w:cs="Times New Roman"/>
          <w:sz w:val="16"/>
          <w:szCs w:val="16"/>
        </w:rPr>
        <w:t xml:space="preserve"> </w:t>
      </w:r>
    </w:p>
  </w:footnote>
  <w:footnote w:id="5">
    <w:p w14:paraId="00000078" w14:textId="77777777" w:rsidR="004275D2" w:rsidRPr="00D56455" w:rsidRDefault="00145712">
      <w:pPr>
        <w:pBdr>
          <w:top w:val="nil"/>
          <w:left w:val="nil"/>
          <w:bottom w:val="nil"/>
          <w:right w:val="nil"/>
          <w:between w:val="nil"/>
        </w:pBdr>
        <w:rPr>
          <w:rFonts w:ascii="Times New Roman" w:eastAsia="Times New Roman" w:hAnsi="Times New Roman" w:cs="Times New Roman"/>
          <w:color w:val="000000"/>
          <w:sz w:val="16"/>
          <w:szCs w:val="16"/>
        </w:rPr>
      </w:pPr>
      <w:r w:rsidRPr="00D56455">
        <w:rPr>
          <w:rStyle w:val="FootnoteReference"/>
          <w:rFonts w:ascii="Times New Roman" w:hAnsi="Times New Roman" w:cs="Times New Roman"/>
          <w:sz w:val="16"/>
          <w:szCs w:val="16"/>
        </w:rPr>
        <w:footnoteRef/>
      </w:r>
      <w:r w:rsidRPr="00D56455">
        <w:rPr>
          <w:rFonts w:ascii="Times New Roman" w:eastAsia="Times New Roman" w:hAnsi="Times New Roman" w:cs="Times New Roman"/>
          <w:color w:val="000000"/>
          <w:sz w:val="16"/>
          <w:szCs w:val="16"/>
        </w:rPr>
        <w:t xml:space="preserve"> In </w:t>
      </w:r>
      <w:hyperlink r:id="rId4">
        <w:r w:rsidRPr="00D56455">
          <w:rPr>
            <w:rFonts w:ascii="Times New Roman" w:eastAsia="Times New Roman" w:hAnsi="Times New Roman" w:cs="Times New Roman"/>
            <w:color w:val="0563C1"/>
            <w:sz w:val="16"/>
            <w:szCs w:val="16"/>
            <w:u w:val="single"/>
          </w:rPr>
          <w:t>CPUC D. 21-05-031</w:t>
        </w:r>
      </w:hyperlink>
      <w:r w:rsidRPr="00D56455">
        <w:rPr>
          <w:rFonts w:ascii="Times New Roman" w:eastAsia="Times New Roman" w:hAnsi="Times New Roman" w:cs="Times New Roman"/>
          <w:color w:val="000000"/>
          <w:sz w:val="16"/>
          <w:szCs w:val="16"/>
        </w:rPr>
        <w:t xml:space="preserve">, the Commission directed Program Administrators to “further segment their portfolios based on the primary program purpose, into the following three segments”: Resource Acquisition, Market Support, and Equity. </w:t>
      </w:r>
    </w:p>
  </w:footnote>
  <w:footnote w:id="6">
    <w:p w14:paraId="00000079" w14:textId="77777777" w:rsidR="004275D2" w:rsidRPr="00D56455" w:rsidRDefault="00145712">
      <w:pPr>
        <w:pBdr>
          <w:top w:val="nil"/>
          <w:left w:val="nil"/>
          <w:bottom w:val="nil"/>
          <w:right w:val="nil"/>
          <w:between w:val="nil"/>
        </w:pBdr>
        <w:rPr>
          <w:rFonts w:ascii="Times New Roman" w:eastAsia="Times New Roman" w:hAnsi="Times New Roman" w:cs="Times New Roman"/>
          <w:color w:val="000000"/>
          <w:sz w:val="16"/>
          <w:szCs w:val="16"/>
        </w:rPr>
      </w:pPr>
      <w:r w:rsidRPr="00D56455">
        <w:rPr>
          <w:rStyle w:val="FootnoteReference"/>
          <w:rFonts w:ascii="Times New Roman" w:hAnsi="Times New Roman" w:cs="Times New Roman"/>
          <w:sz w:val="16"/>
          <w:szCs w:val="16"/>
        </w:rPr>
        <w:footnoteRef/>
      </w:r>
      <w:r w:rsidRPr="00D56455">
        <w:rPr>
          <w:rFonts w:ascii="Times New Roman" w:eastAsia="Times New Roman" w:hAnsi="Times New Roman" w:cs="Times New Roman"/>
          <w:color w:val="000000"/>
          <w:sz w:val="16"/>
          <w:szCs w:val="16"/>
        </w:rPr>
        <w:t xml:space="preserve"> See Decision 19-12-021: </w:t>
      </w:r>
      <w:hyperlink r:id="rId5">
        <w:r w:rsidRPr="00D56455">
          <w:rPr>
            <w:rFonts w:ascii="Times New Roman" w:eastAsia="Times New Roman" w:hAnsi="Times New Roman" w:cs="Times New Roman"/>
            <w:color w:val="0563C1"/>
            <w:sz w:val="16"/>
            <w:szCs w:val="16"/>
            <w:u w:val="single"/>
          </w:rPr>
          <w:t>https://docs.cpuc.ca.gov/PublishedDocs/Published/G000/M321/K507/321507615.PDF</w:t>
        </w:r>
      </w:hyperlink>
    </w:p>
  </w:footnote>
  <w:footnote w:id="7">
    <w:p w14:paraId="0000007A" w14:textId="77777777" w:rsidR="004275D2" w:rsidRPr="00D56455" w:rsidRDefault="00145712">
      <w:pPr>
        <w:rPr>
          <w:rFonts w:ascii="Times New Roman" w:eastAsia="Times New Roman" w:hAnsi="Times New Roman" w:cs="Times New Roman"/>
          <w:color w:val="000000"/>
          <w:sz w:val="16"/>
          <w:szCs w:val="16"/>
        </w:rPr>
      </w:pPr>
      <w:r w:rsidRPr="00383574">
        <w:rPr>
          <w:rStyle w:val="FootnoteReference"/>
          <w:rFonts w:ascii="Times New Roman" w:hAnsi="Times New Roman" w:cs="Times New Roman"/>
          <w:sz w:val="16"/>
          <w:szCs w:val="16"/>
        </w:rPr>
        <w:footnoteRef/>
      </w:r>
      <w:r w:rsidRPr="00D56455">
        <w:rPr>
          <w:rFonts w:ascii="Times New Roman" w:eastAsia="Times New Roman" w:hAnsi="Times New Roman" w:cs="Times New Roman"/>
          <w:sz w:val="16"/>
          <w:szCs w:val="16"/>
        </w:rPr>
        <w:t xml:space="preserve"> </w:t>
      </w:r>
      <w:r w:rsidRPr="00D56455">
        <w:rPr>
          <w:rFonts w:ascii="Times New Roman" w:eastAsia="Times New Roman" w:hAnsi="Times New Roman" w:cs="Times New Roman"/>
          <w:color w:val="000000"/>
          <w:sz w:val="16"/>
          <w:szCs w:val="16"/>
        </w:rPr>
        <w:t xml:space="preserve">In </w:t>
      </w:r>
      <w:hyperlink r:id="rId6">
        <w:r w:rsidRPr="00D56455">
          <w:rPr>
            <w:rFonts w:ascii="Times New Roman" w:eastAsia="Times New Roman" w:hAnsi="Times New Roman" w:cs="Times New Roman"/>
            <w:color w:val="0563C1"/>
            <w:sz w:val="16"/>
            <w:szCs w:val="16"/>
            <w:u w:val="single"/>
          </w:rPr>
          <w:t>CPUC D.18-01-004</w:t>
        </w:r>
      </w:hyperlink>
      <w:r w:rsidRPr="00D56455">
        <w:rPr>
          <w:rFonts w:ascii="Times New Roman" w:eastAsia="Times New Roman" w:hAnsi="Times New Roman" w:cs="Times New Roman"/>
          <w:color w:val="000000"/>
          <w:sz w:val="16"/>
          <w:szCs w:val="16"/>
        </w:rPr>
        <w:t xml:space="preserve">, OP 1, the Commission directed the California investor-owned utilities to allocate at least 60% of their Business Plan budgets to third-party programs by the end of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BBB7458" w14:paraId="39DB2078" w14:textId="77777777" w:rsidTr="00383574">
      <w:tc>
        <w:tcPr>
          <w:tcW w:w="3120" w:type="dxa"/>
        </w:tcPr>
        <w:p w14:paraId="75871C72" w14:textId="608F8A59" w:rsidR="5BBB7458" w:rsidRDefault="5BBB7458" w:rsidP="00383574">
          <w:pPr>
            <w:pStyle w:val="Header"/>
            <w:ind w:left="-115"/>
          </w:pPr>
        </w:p>
      </w:tc>
      <w:tc>
        <w:tcPr>
          <w:tcW w:w="3120" w:type="dxa"/>
        </w:tcPr>
        <w:p w14:paraId="21FDFC5A" w14:textId="626D795C" w:rsidR="5BBB7458" w:rsidRDefault="5BBB7458" w:rsidP="00383574">
          <w:pPr>
            <w:pStyle w:val="Header"/>
            <w:jc w:val="center"/>
          </w:pPr>
        </w:p>
      </w:tc>
      <w:tc>
        <w:tcPr>
          <w:tcW w:w="3120" w:type="dxa"/>
        </w:tcPr>
        <w:p w14:paraId="287BB902" w14:textId="2ACB1291" w:rsidR="5BBB7458" w:rsidRDefault="5BBB7458" w:rsidP="00383574">
          <w:pPr>
            <w:pStyle w:val="Header"/>
            <w:ind w:right="-115"/>
            <w:jc w:val="right"/>
          </w:pPr>
        </w:p>
      </w:tc>
    </w:tr>
  </w:tbl>
  <w:p w14:paraId="3647CA99" w14:textId="00ECA6CD" w:rsidR="00854834" w:rsidRDefault="00854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F000E"/>
    <w:multiLevelType w:val="multilevel"/>
    <w:tmpl w:val="AC1AF2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3BB1429"/>
    <w:multiLevelType w:val="multilevel"/>
    <w:tmpl w:val="5B02B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091E99"/>
    <w:multiLevelType w:val="hybridMultilevel"/>
    <w:tmpl w:val="4C66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E24FB"/>
    <w:multiLevelType w:val="multilevel"/>
    <w:tmpl w:val="D60E63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4E6700"/>
    <w:multiLevelType w:val="multilevel"/>
    <w:tmpl w:val="8542CB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9A81E2E"/>
    <w:multiLevelType w:val="multilevel"/>
    <w:tmpl w:val="01E2B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2C3109"/>
    <w:multiLevelType w:val="hybridMultilevel"/>
    <w:tmpl w:val="658AD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21F61"/>
    <w:multiLevelType w:val="multilevel"/>
    <w:tmpl w:val="290E5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E23043"/>
    <w:multiLevelType w:val="multilevel"/>
    <w:tmpl w:val="8E7218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DBD0B53"/>
    <w:multiLevelType w:val="multilevel"/>
    <w:tmpl w:val="408A7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AE6988"/>
    <w:multiLevelType w:val="multilevel"/>
    <w:tmpl w:val="C380A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6C290B"/>
    <w:multiLevelType w:val="hybridMultilevel"/>
    <w:tmpl w:val="716A6504"/>
    <w:lvl w:ilvl="0" w:tplc="CBDEBF46">
      <w:start w:val="1"/>
      <w:numFmt w:val="bullet"/>
      <w:lvlText w:val="•"/>
      <w:lvlJc w:val="left"/>
      <w:pPr>
        <w:tabs>
          <w:tab w:val="num" w:pos="720"/>
        </w:tabs>
        <w:ind w:left="720" w:hanging="360"/>
      </w:pPr>
      <w:rPr>
        <w:rFonts w:ascii="Times New Roman" w:hAnsi="Times New Roman" w:hint="default"/>
      </w:rPr>
    </w:lvl>
    <w:lvl w:ilvl="1" w:tplc="94483B04" w:tentative="1">
      <w:start w:val="1"/>
      <w:numFmt w:val="bullet"/>
      <w:lvlText w:val="•"/>
      <w:lvlJc w:val="left"/>
      <w:pPr>
        <w:tabs>
          <w:tab w:val="num" w:pos="1440"/>
        </w:tabs>
        <w:ind w:left="1440" w:hanging="360"/>
      </w:pPr>
      <w:rPr>
        <w:rFonts w:ascii="Times New Roman" w:hAnsi="Times New Roman" w:hint="default"/>
      </w:rPr>
    </w:lvl>
    <w:lvl w:ilvl="2" w:tplc="73ECABF4" w:tentative="1">
      <w:start w:val="1"/>
      <w:numFmt w:val="bullet"/>
      <w:lvlText w:val="•"/>
      <w:lvlJc w:val="left"/>
      <w:pPr>
        <w:tabs>
          <w:tab w:val="num" w:pos="2160"/>
        </w:tabs>
        <w:ind w:left="2160" w:hanging="360"/>
      </w:pPr>
      <w:rPr>
        <w:rFonts w:ascii="Times New Roman" w:hAnsi="Times New Roman" w:hint="default"/>
      </w:rPr>
    </w:lvl>
    <w:lvl w:ilvl="3" w:tplc="637AC40C" w:tentative="1">
      <w:start w:val="1"/>
      <w:numFmt w:val="bullet"/>
      <w:lvlText w:val="•"/>
      <w:lvlJc w:val="left"/>
      <w:pPr>
        <w:tabs>
          <w:tab w:val="num" w:pos="2880"/>
        </w:tabs>
        <w:ind w:left="2880" w:hanging="360"/>
      </w:pPr>
      <w:rPr>
        <w:rFonts w:ascii="Times New Roman" w:hAnsi="Times New Roman" w:hint="default"/>
      </w:rPr>
    </w:lvl>
    <w:lvl w:ilvl="4" w:tplc="AD66CCCA" w:tentative="1">
      <w:start w:val="1"/>
      <w:numFmt w:val="bullet"/>
      <w:lvlText w:val="•"/>
      <w:lvlJc w:val="left"/>
      <w:pPr>
        <w:tabs>
          <w:tab w:val="num" w:pos="3600"/>
        </w:tabs>
        <w:ind w:left="3600" w:hanging="360"/>
      </w:pPr>
      <w:rPr>
        <w:rFonts w:ascii="Times New Roman" w:hAnsi="Times New Roman" w:hint="default"/>
      </w:rPr>
    </w:lvl>
    <w:lvl w:ilvl="5" w:tplc="E8E89A62" w:tentative="1">
      <w:start w:val="1"/>
      <w:numFmt w:val="bullet"/>
      <w:lvlText w:val="•"/>
      <w:lvlJc w:val="left"/>
      <w:pPr>
        <w:tabs>
          <w:tab w:val="num" w:pos="4320"/>
        </w:tabs>
        <w:ind w:left="4320" w:hanging="360"/>
      </w:pPr>
      <w:rPr>
        <w:rFonts w:ascii="Times New Roman" w:hAnsi="Times New Roman" w:hint="default"/>
      </w:rPr>
    </w:lvl>
    <w:lvl w:ilvl="6" w:tplc="0C428E98" w:tentative="1">
      <w:start w:val="1"/>
      <w:numFmt w:val="bullet"/>
      <w:lvlText w:val="•"/>
      <w:lvlJc w:val="left"/>
      <w:pPr>
        <w:tabs>
          <w:tab w:val="num" w:pos="5040"/>
        </w:tabs>
        <w:ind w:left="5040" w:hanging="360"/>
      </w:pPr>
      <w:rPr>
        <w:rFonts w:ascii="Times New Roman" w:hAnsi="Times New Roman" w:hint="default"/>
      </w:rPr>
    </w:lvl>
    <w:lvl w:ilvl="7" w:tplc="F6560446" w:tentative="1">
      <w:start w:val="1"/>
      <w:numFmt w:val="bullet"/>
      <w:lvlText w:val="•"/>
      <w:lvlJc w:val="left"/>
      <w:pPr>
        <w:tabs>
          <w:tab w:val="num" w:pos="5760"/>
        </w:tabs>
        <w:ind w:left="5760" w:hanging="360"/>
      </w:pPr>
      <w:rPr>
        <w:rFonts w:ascii="Times New Roman" w:hAnsi="Times New Roman" w:hint="default"/>
      </w:rPr>
    </w:lvl>
    <w:lvl w:ilvl="8" w:tplc="6EB6CA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6971B1D"/>
    <w:multiLevelType w:val="multilevel"/>
    <w:tmpl w:val="D09812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6DC4D58"/>
    <w:multiLevelType w:val="multilevel"/>
    <w:tmpl w:val="D16CD9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4"/>
  </w:num>
  <w:num w:numId="3">
    <w:abstractNumId w:val="0"/>
  </w:num>
  <w:num w:numId="4">
    <w:abstractNumId w:val="12"/>
  </w:num>
  <w:num w:numId="5">
    <w:abstractNumId w:val="3"/>
  </w:num>
  <w:num w:numId="6">
    <w:abstractNumId w:val="5"/>
  </w:num>
  <w:num w:numId="7">
    <w:abstractNumId w:val="7"/>
  </w:num>
  <w:num w:numId="8">
    <w:abstractNumId w:val="1"/>
  </w:num>
  <w:num w:numId="9">
    <w:abstractNumId w:val="9"/>
  </w:num>
  <w:num w:numId="10">
    <w:abstractNumId w:val="10"/>
  </w:num>
  <w:num w:numId="11">
    <w:abstractNumId w:val="11"/>
  </w:num>
  <w:num w:numId="12">
    <w:abstractNumId w:val="13"/>
  </w:num>
  <w:num w:numId="13">
    <w:abstractNumId w:val="2"/>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erine Mckeague Abrams">
    <w15:presenceInfo w15:providerId="AD" w15:userId="S::kaab3536@colorado.edu::c3c02ecd-6fd1-430a-90d4-b8672eff30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5D2"/>
    <w:rsid w:val="00011DDA"/>
    <w:rsid w:val="00014D9B"/>
    <w:rsid w:val="000401B2"/>
    <w:rsid w:val="000715A1"/>
    <w:rsid w:val="000A3F88"/>
    <w:rsid w:val="000C328B"/>
    <w:rsid w:val="000C7197"/>
    <w:rsid w:val="000C7208"/>
    <w:rsid w:val="000D2583"/>
    <w:rsid w:val="001008A9"/>
    <w:rsid w:val="001336E6"/>
    <w:rsid w:val="00145712"/>
    <w:rsid w:val="00197392"/>
    <w:rsid w:val="001E3080"/>
    <w:rsid w:val="001F1053"/>
    <w:rsid w:val="00201137"/>
    <w:rsid w:val="0021705B"/>
    <w:rsid w:val="002404D4"/>
    <w:rsid w:val="002562B2"/>
    <w:rsid w:val="002A0166"/>
    <w:rsid w:val="002B2A54"/>
    <w:rsid w:val="002B7FF1"/>
    <w:rsid w:val="002C7B10"/>
    <w:rsid w:val="002D716B"/>
    <w:rsid w:val="0033321A"/>
    <w:rsid w:val="003569DB"/>
    <w:rsid w:val="00383574"/>
    <w:rsid w:val="003D20E6"/>
    <w:rsid w:val="003F649C"/>
    <w:rsid w:val="0041366D"/>
    <w:rsid w:val="0041599F"/>
    <w:rsid w:val="004275D2"/>
    <w:rsid w:val="00453B0E"/>
    <w:rsid w:val="00473EAA"/>
    <w:rsid w:val="00483A24"/>
    <w:rsid w:val="004A4A35"/>
    <w:rsid w:val="004E2962"/>
    <w:rsid w:val="00563914"/>
    <w:rsid w:val="005D7AE6"/>
    <w:rsid w:val="00633222"/>
    <w:rsid w:val="006349A6"/>
    <w:rsid w:val="00671282"/>
    <w:rsid w:val="00695F5A"/>
    <w:rsid w:val="006F6800"/>
    <w:rsid w:val="007123AE"/>
    <w:rsid w:val="0074589A"/>
    <w:rsid w:val="008004FC"/>
    <w:rsid w:val="00840DF7"/>
    <w:rsid w:val="008438F1"/>
    <w:rsid w:val="00853CA8"/>
    <w:rsid w:val="00854834"/>
    <w:rsid w:val="008763EC"/>
    <w:rsid w:val="008A4900"/>
    <w:rsid w:val="008E1A10"/>
    <w:rsid w:val="008E5A47"/>
    <w:rsid w:val="008F2B40"/>
    <w:rsid w:val="0090443A"/>
    <w:rsid w:val="0091134F"/>
    <w:rsid w:val="00925AED"/>
    <w:rsid w:val="00927E7B"/>
    <w:rsid w:val="0093301C"/>
    <w:rsid w:val="0094741F"/>
    <w:rsid w:val="009774A8"/>
    <w:rsid w:val="009A442F"/>
    <w:rsid w:val="00AA565D"/>
    <w:rsid w:val="00AC058B"/>
    <w:rsid w:val="00AE5599"/>
    <w:rsid w:val="00B06E7B"/>
    <w:rsid w:val="00B103D8"/>
    <w:rsid w:val="00B10881"/>
    <w:rsid w:val="00B21A88"/>
    <w:rsid w:val="00B260A8"/>
    <w:rsid w:val="00BB2F65"/>
    <w:rsid w:val="00BB2FD8"/>
    <w:rsid w:val="00BB6AED"/>
    <w:rsid w:val="00BD0974"/>
    <w:rsid w:val="00BD7949"/>
    <w:rsid w:val="00BE5510"/>
    <w:rsid w:val="00BF4469"/>
    <w:rsid w:val="00C06C88"/>
    <w:rsid w:val="00C25C8C"/>
    <w:rsid w:val="00CF08D4"/>
    <w:rsid w:val="00D56455"/>
    <w:rsid w:val="00D62C40"/>
    <w:rsid w:val="00D95A44"/>
    <w:rsid w:val="00DB3859"/>
    <w:rsid w:val="00DC1082"/>
    <w:rsid w:val="00DD7310"/>
    <w:rsid w:val="00E5101C"/>
    <w:rsid w:val="00E7276E"/>
    <w:rsid w:val="00F042C1"/>
    <w:rsid w:val="00F12019"/>
    <w:rsid w:val="00F3534A"/>
    <w:rsid w:val="00F36B9F"/>
    <w:rsid w:val="00F408C2"/>
    <w:rsid w:val="00F551FA"/>
    <w:rsid w:val="00F601A9"/>
    <w:rsid w:val="00F73F72"/>
    <w:rsid w:val="00FD2552"/>
    <w:rsid w:val="00FD4404"/>
    <w:rsid w:val="58124A1D"/>
    <w:rsid w:val="5BBB745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B0CB"/>
  <w15:docId w15:val="{F8C48746-DE2F-4003-9D69-36348AB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8AB"/>
  </w:style>
  <w:style w:type="paragraph" w:styleId="Heading1">
    <w:name w:val="heading 1"/>
    <w:basedOn w:val="Normal"/>
    <w:next w:val="Normal"/>
    <w:link w:val="Heading1Char"/>
    <w:uiPriority w:val="9"/>
    <w:qFormat/>
    <w:rsid w:val="004531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162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682090"/>
    <w:pPr>
      <w:tabs>
        <w:tab w:val="center" w:pos="4680"/>
        <w:tab w:val="right" w:pos="9360"/>
      </w:tabs>
    </w:pPr>
  </w:style>
  <w:style w:type="character" w:customStyle="1" w:styleId="FooterChar">
    <w:name w:val="Footer Char"/>
    <w:basedOn w:val="DefaultParagraphFont"/>
    <w:link w:val="Footer"/>
    <w:uiPriority w:val="99"/>
    <w:rsid w:val="00682090"/>
  </w:style>
  <w:style w:type="character" w:styleId="PageNumber">
    <w:name w:val="page number"/>
    <w:basedOn w:val="DefaultParagraphFont"/>
    <w:uiPriority w:val="99"/>
    <w:semiHidden/>
    <w:unhideWhenUsed/>
    <w:rsid w:val="00682090"/>
  </w:style>
  <w:style w:type="paragraph" w:styleId="ListParagraph">
    <w:name w:val="List Paragraph"/>
    <w:basedOn w:val="Normal"/>
    <w:uiPriority w:val="34"/>
    <w:qFormat/>
    <w:rsid w:val="000F6F14"/>
    <w:pPr>
      <w:ind w:left="720"/>
      <w:contextualSpacing/>
    </w:pPr>
  </w:style>
  <w:style w:type="character" w:styleId="CommentReference">
    <w:name w:val="annotation reference"/>
    <w:basedOn w:val="DefaultParagraphFont"/>
    <w:uiPriority w:val="99"/>
    <w:semiHidden/>
    <w:unhideWhenUsed/>
    <w:rsid w:val="000F6F14"/>
    <w:rPr>
      <w:sz w:val="18"/>
      <w:szCs w:val="18"/>
    </w:rPr>
  </w:style>
  <w:style w:type="paragraph" w:styleId="CommentText">
    <w:name w:val="annotation text"/>
    <w:basedOn w:val="Normal"/>
    <w:link w:val="CommentTextChar"/>
    <w:uiPriority w:val="99"/>
    <w:unhideWhenUsed/>
    <w:rsid w:val="000F6F14"/>
  </w:style>
  <w:style w:type="character" w:customStyle="1" w:styleId="CommentTextChar">
    <w:name w:val="Comment Text Char"/>
    <w:basedOn w:val="DefaultParagraphFont"/>
    <w:link w:val="CommentText"/>
    <w:uiPriority w:val="99"/>
    <w:rsid w:val="000F6F14"/>
  </w:style>
  <w:style w:type="paragraph" w:styleId="CommentSubject">
    <w:name w:val="annotation subject"/>
    <w:basedOn w:val="CommentText"/>
    <w:next w:val="CommentText"/>
    <w:link w:val="CommentSubjectChar"/>
    <w:uiPriority w:val="99"/>
    <w:semiHidden/>
    <w:unhideWhenUsed/>
    <w:rsid w:val="00747C99"/>
    <w:rPr>
      <w:b/>
      <w:bCs/>
      <w:sz w:val="20"/>
      <w:szCs w:val="20"/>
    </w:rPr>
  </w:style>
  <w:style w:type="character" w:customStyle="1" w:styleId="CommentSubjectChar">
    <w:name w:val="Comment Subject Char"/>
    <w:basedOn w:val="CommentTextChar"/>
    <w:link w:val="CommentSubject"/>
    <w:uiPriority w:val="99"/>
    <w:semiHidden/>
    <w:rsid w:val="00747C99"/>
    <w:rPr>
      <w:b/>
      <w:bCs/>
      <w:sz w:val="20"/>
      <w:szCs w:val="20"/>
    </w:rPr>
  </w:style>
  <w:style w:type="paragraph" w:styleId="FootnoteText">
    <w:name w:val="footnote text"/>
    <w:basedOn w:val="Normal"/>
    <w:link w:val="FootnoteTextChar"/>
    <w:uiPriority w:val="99"/>
    <w:semiHidden/>
    <w:unhideWhenUsed/>
    <w:rsid w:val="00D01897"/>
    <w:rPr>
      <w:sz w:val="20"/>
      <w:szCs w:val="20"/>
    </w:rPr>
  </w:style>
  <w:style w:type="character" w:customStyle="1" w:styleId="FootnoteTextChar">
    <w:name w:val="Footnote Text Char"/>
    <w:basedOn w:val="DefaultParagraphFont"/>
    <w:link w:val="FootnoteText"/>
    <w:uiPriority w:val="99"/>
    <w:semiHidden/>
    <w:rsid w:val="00D01897"/>
    <w:rPr>
      <w:sz w:val="20"/>
      <w:szCs w:val="20"/>
    </w:rPr>
  </w:style>
  <w:style w:type="character" w:styleId="FootnoteReference">
    <w:name w:val="footnote reference"/>
    <w:basedOn w:val="DefaultParagraphFont"/>
    <w:uiPriority w:val="99"/>
    <w:semiHidden/>
    <w:unhideWhenUsed/>
    <w:rsid w:val="00D01897"/>
    <w:rPr>
      <w:vertAlign w:val="superscript"/>
    </w:rPr>
  </w:style>
  <w:style w:type="character" w:styleId="Hyperlink">
    <w:name w:val="Hyperlink"/>
    <w:basedOn w:val="DefaultParagraphFont"/>
    <w:uiPriority w:val="99"/>
    <w:unhideWhenUsed/>
    <w:rsid w:val="00FC2419"/>
    <w:rPr>
      <w:color w:val="0563C1" w:themeColor="hyperlink"/>
      <w:u w:val="single"/>
    </w:rPr>
  </w:style>
  <w:style w:type="character" w:styleId="UnresolvedMention">
    <w:name w:val="Unresolved Mention"/>
    <w:basedOn w:val="DefaultParagraphFont"/>
    <w:uiPriority w:val="99"/>
    <w:unhideWhenUsed/>
    <w:rsid w:val="00FC2419"/>
    <w:rPr>
      <w:color w:val="605E5C"/>
      <w:shd w:val="clear" w:color="auto" w:fill="E1DFDD"/>
    </w:rPr>
  </w:style>
  <w:style w:type="character" w:styleId="FollowedHyperlink">
    <w:name w:val="FollowedHyperlink"/>
    <w:basedOn w:val="DefaultParagraphFont"/>
    <w:uiPriority w:val="99"/>
    <w:semiHidden/>
    <w:unhideWhenUsed/>
    <w:rsid w:val="00FC2419"/>
    <w:rPr>
      <w:color w:val="954F72" w:themeColor="followedHyperlink"/>
      <w:u w:val="single"/>
    </w:rPr>
  </w:style>
  <w:style w:type="paragraph" w:styleId="Caption">
    <w:name w:val="caption"/>
    <w:basedOn w:val="Normal"/>
    <w:next w:val="Normal"/>
    <w:uiPriority w:val="35"/>
    <w:unhideWhenUsed/>
    <w:qFormat/>
    <w:rsid w:val="00A05071"/>
    <w:pPr>
      <w:spacing w:after="200"/>
    </w:pPr>
    <w:rPr>
      <w:i/>
      <w:iCs/>
      <w:color w:val="44546A" w:themeColor="text2"/>
      <w:sz w:val="18"/>
      <w:szCs w:val="18"/>
    </w:rPr>
  </w:style>
  <w:style w:type="paragraph" w:customStyle="1" w:styleId="Default">
    <w:name w:val="Default"/>
    <w:rsid w:val="0045316A"/>
    <w:pPr>
      <w:autoSpaceDE w:val="0"/>
      <w:autoSpaceDN w:val="0"/>
      <w:adjustRightInd w:val="0"/>
    </w:pPr>
    <w:rPr>
      <w:color w:val="000000"/>
    </w:rPr>
  </w:style>
  <w:style w:type="character" w:customStyle="1" w:styleId="Heading1Char">
    <w:name w:val="Heading 1 Char"/>
    <w:basedOn w:val="DefaultParagraphFont"/>
    <w:link w:val="Heading1"/>
    <w:uiPriority w:val="9"/>
    <w:rsid w:val="0045316A"/>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F17C23"/>
  </w:style>
  <w:style w:type="character" w:customStyle="1" w:styleId="Heading2Char">
    <w:name w:val="Heading 2 Char"/>
    <w:basedOn w:val="DefaultParagraphFont"/>
    <w:link w:val="Heading2"/>
    <w:uiPriority w:val="9"/>
    <w:rsid w:val="0011628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442C6"/>
    <w:pPr>
      <w:spacing w:before="100" w:beforeAutospacing="1" w:after="100" w:afterAutospacing="1"/>
    </w:pPr>
    <w:rPr>
      <w:rFonts w:ascii="Times" w:eastAsiaTheme="minorEastAsia" w:hAnsi="Times" w:cs="Times New Roman"/>
      <w:sz w:val="20"/>
      <w:szCs w:val="20"/>
    </w:rPr>
  </w:style>
  <w:style w:type="paragraph" w:styleId="BalloonText">
    <w:name w:val="Balloon Text"/>
    <w:basedOn w:val="Normal"/>
    <w:link w:val="BalloonTextChar"/>
    <w:uiPriority w:val="99"/>
    <w:semiHidden/>
    <w:unhideWhenUsed/>
    <w:rsid w:val="005478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870"/>
    <w:rPr>
      <w:rFonts w:ascii="Segoe UI" w:hAnsi="Segoe UI" w:cs="Segoe UI"/>
      <w:sz w:val="18"/>
      <w:szCs w:val="18"/>
    </w:rPr>
  </w:style>
  <w:style w:type="paragraph" w:styleId="Header">
    <w:name w:val="header"/>
    <w:basedOn w:val="Normal"/>
    <w:link w:val="HeaderChar"/>
    <w:uiPriority w:val="99"/>
    <w:unhideWhenUsed/>
    <w:rsid w:val="00901DC4"/>
    <w:pPr>
      <w:tabs>
        <w:tab w:val="center" w:pos="4680"/>
        <w:tab w:val="right" w:pos="9360"/>
      </w:tabs>
    </w:pPr>
  </w:style>
  <w:style w:type="character" w:customStyle="1" w:styleId="HeaderChar">
    <w:name w:val="Header Char"/>
    <w:basedOn w:val="DefaultParagraphFont"/>
    <w:link w:val="Header"/>
    <w:uiPriority w:val="99"/>
    <w:rsid w:val="00901DC4"/>
  </w:style>
  <w:style w:type="character" w:styleId="Mention">
    <w:name w:val="Mention"/>
    <w:basedOn w:val="DefaultParagraphFont"/>
    <w:uiPriority w:val="99"/>
    <w:unhideWhenUsed/>
    <w:rsid w:val="00901DC4"/>
    <w:rPr>
      <w:color w:val="2B579A"/>
      <w:shd w:val="clear" w:color="auto" w:fill="E6E6E6"/>
    </w:rPr>
  </w:style>
  <w:style w:type="character" w:customStyle="1" w:styleId="apple-converted-space">
    <w:name w:val="apple-converted-space"/>
    <w:basedOn w:val="DefaultParagraphFont"/>
    <w:rsid w:val="0006291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85483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513391">
      <w:bodyDiv w:val="1"/>
      <w:marLeft w:val="0"/>
      <w:marRight w:val="0"/>
      <w:marTop w:val="0"/>
      <w:marBottom w:val="0"/>
      <w:divBdr>
        <w:top w:val="none" w:sz="0" w:space="0" w:color="auto"/>
        <w:left w:val="none" w:sz="0" w:space="0" w:color="auto"/>
        <w:bottom w:val="none" w:sz="0" w:space="0" w:color="auto"/>
        <w:right w:val="none" w:sz="0" w:space="0" w:color="auto"/>
      </w:divBdr>
      <w:divsChild>
        <w:div w:id="556866358">
          <w:marLeft w:val="547"/>
          <w:marRight w:val="0"/>
          <w:marTop w:val="0"/>
          <w:marBottom w:val="0"/>
          <w:divBdr>
            <w:top w:val="none" w:sz="0" w:space="0" w:color="auto"/>
            <w:left w:val="none" w:sz="0" w:space="0" w:color="auto"/>
            <w:bottom w:val="none" w:sz="0" w:space="0" w:color="auto"/>
            <w:right w:val="none" w:sz="0" w:space="0" w:color="auto"/>
          </w:divBdr>
        </w:div>
        <w:div w:id="749234339">
          <w:marLeft w:val="547"/>
          <w:marRight w:val="0"/>
          <w:marTop w:val="0"/>
          <w:marBottom w:val="0"/>
          <w:divBdr>
            <w:top w:val="none" w:sz="0" w:space="0" w:color="auto"/>
            <w:left w:val="none" w:sz="0" w:space="0" w:color="auto"/>
            <w:bottom w:val="none" w:sz="0" w:space="0" w:color="auto"/>
            <w:right w:val="none" w:sz="0" w:space="0" w:color="auto"/>
          </w:divBdr>
        </w:div>
        <w:div w:id="1346175908">
          <w:marLeft w:val="547"/>
          <w:marRight w:val="0"/>
          <w:marTop w:val="0"/>
          <w:marBottom w:val="0"/>
          <w:divBdr>
            <w:top w:val="none" w:sz="0" w:space="0" w:color="auto"/>
            <w:left w:val="none" w:sz="0" w:space="0" w:color="auto"/>
            <w:bottom w:val="none" w:sz="0" w:space="0" w:color="auto"/>
            <w:right w:val="none" w:sz="0" w:space="0" w:color="auto"/>
          </w:divBdr>
        </w:div>
        <w:div w:id="1984501416">
          <w:marLeft w:val="547"/>
          <w:marRight w:val="0"/>
          <w:marTop w:val="0"/>
          <w:marBottom w:val="0"/>
          <w:divBdr>
            <w:top w:val="none" w:sz="0" w:space="0" w:color="auto"/>
            <w:left w:val="none" w:sz="0" w:space="0" w:color="auto"/>
            <w:bottom w:val="none" w:sz="0" w:space="0" w:color="auto"/>
            <w:right w:val="none" w:sz="0" w:space="0" w:color="auto"/>
          </w:divBdr>
        </w:div>
      </w:divsChild>
    </w:div>
    <w:div w:id="1544949904">
      <w:bodyDiv w:val="1"/>
      <w:marLeft w:val="0"/>
      <w:marRight w:val="0"/>
      <w:marTop w:val="0"/>
      <w:marBottom w:val="0"/>
      <w:divBdr>
        <w:top w:val="none" w:sz="0" w:space="0" w:color="auto"/>
        <w:left w:val="none" w:sz="0" w:space="0" w:color="auto"/>
        <w:bottom w:val="none" w:sz="0" w:space="0" w:color="auto"/>
        <w:right w:val="none" w:sz="0" w:space="0" w:color="auto"/>
      </w:divBdr>
    </w:div>
    <w:div w:id="1780638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aeecc.org/caeecc-info" TargetMode="External"/><Relationship Id="rId2" Type="http://schemas.openxmlformats.org/officeDocument/2006/relationships/hyperlink" Target="https://www.cpuc.ca.gov/news-and-updates/newsroom/environmental-and-social-justice-action-plan" TargetMode="External"/><Relationship Id="rId1" Type="http://schemas.openxmlformats.org/officeDocument/2006/relationships/hyperlink" Target="https://www.cpuc.ca.gov/news-and-updates/newsroom/environmental-and-social-justice-action-plan" TargetMode="External"/><Relationship Id="rId6" Type="http://schemas.openxmlformats.org/officeDocument/2006/relationships/hyperlink" Target="https://4930400d-24b5-474c-9a16-0109dd2d06d3.filesusr.com/ugd/0c9650_87ed0c0dfad84be2afdea812e30f2a53.pdf" TargetMode="External"/><Relationship Id="rId5" Type="http://schemas.openxmlformats.org/officeDocument/2006/relationships/hyperlink" Target="https://docs.cpuc.ca.gov/PublishedDocs/Published/G000/M321/K507/321507615.PDF" TargetMode="External"/><Relationship Id="rId4" Type="http://schemas.openxmlformats.org/officeDocument/2006/relationships/hyperlink" Target="https://4930400d-24b5-474c-9a16-0109dd2d06d3.filesusr.com/ugd/849f65_ca8e0232f263499a80fdcecaaafaab7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AAC349571742D59E92529F25818675"/>
        <w:category>
          <w:name w:val="General"/>
          <w:gallery w:val="placeholder"/>
        </w:category>
        <w:types>
          <w:type w:val="bbPlcHdr"/>
        </w:types>
        <w:behaviors>
          <w:behavior w:val="content"/>
        </w:behaviors>
        <w:guid w:val="{2BE5B99C-EA4B-4466-80BD-164A7B98C943}"/>
      </w:docPartPr>
      <w:docPartBody>
        <w:p w:rsidR="005A04A1" w:rsidRDefault="005A04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E0FD7"/>
    <w:rsid w:val="000F7EB6"/>
    <w:rsid w:val="003350B9"/>
    <w:rsid w:val="0038356E"/>
    <w:rsid w:val="003A4C50"/>
    <w:rsid w:val="003E0FD7"/>
    <w:rsid w:val="00582F2C"/>
    <w:rsid w:val="005A04A1"/>
    <w:rsid w:val="005B0D5C"/>
    <w:rsid w:val="006A606A"/>
    <w:rsid w:val="00880B18"/>
    <w:rsid w:val="008A65BD"/>
    <w:rsid w:val="009A0755"/>
    <w:rsid w:val="00C06719"/>
    <w:rsid w:val="00CB5172"/>
    <w:rsid w:val="00CE04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35G+mcNiPIHsZNQdrL770ej3oTA==">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</go:docsCustomData>
</go:gDocsCustomXmlDataStorage>
</file>

<file path=customXml/itemProps1.xml><?xml version="1.0" encoding="utf-8"?>
<ds:datastoreItem xmlns:ds="http://schemas.openxmlformats.org/officeDocument/2006/customXml" ds:itemID="{626FBAE4-77AC-2044-A6C3-BE07DA11AB9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Mckeague Abrams</dc:creator>
  <cp:keywords/>
  <cp:lastModifiedBy>Katherine Mckeague Abrams</cp:lastModifiedBy>
  <cp:revision>7</cp:revision>
  <dcterms:created xsi:type="dcterms:W3CDTF">2022-01-03T22:47:00Z</dcterms:created>
  <dcterms:modified xsi:type="dcterms:W3CDTF">2022-01-13T21:05:00Z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0x0101006EDAF9F80FDE0E459E1A4ABBAD4741F7</vt:lpwstr>
  </property>
</Properties>
</file>