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40" w:before="240" w:line="240" w:lineRule="auto"/>
        <w:rPr>
          <w:rFonts w:ascii="Roboto" w:cs="Roboto" w:eastAsia="Roboto" w:hAnsi="Roboto"/>
          <w:b w:val="1"/>
          <w:color w:val="134f5c"/>
          <w:sz w:val="46"/>
          <w:szCs w:val="46"/>
        </w:rPr>
      </w:pPr>
      <w:bookmarkStart w:colFirst="0" w:colLast="0" w:name="_s2alcw84gxh" w:id="0"/>
      <w:bookmarkEnd w:id="0"/>
      <w:r w:rsidDel="00000000" w:rsidR="00000000" w:rsidRPr="00000000">
        <w:rPr>
          <w:rFonts w:ascii="Roboto" w:cs="Roboto" w:eastAsia="Roboto" w:hAnsi="Roboto"/>
          <w:b w:val="1"/>
          <w:color w:val="134f5c"/>
          <w:sz w:val="46"/>
          <w:szCs w:val="46"/>
          <w:rtl w:val="0"/>
        </w:rPr>
        <w:t xml:space="preserve">Draft</w:t>
      </w:r>
      <w:r w:rsidDel="00000000" w:rsidR="00000000" w:rsidRPr="00000000">
        <w:rPr>
          <w:rFonts w:ascii="Roboto" w:cs="Roboto" w:eastAsia="Roboto" w:hAnsi="Roboto"/>
          <w:b w:val="1"/>
          <w:color w:val="134f5c"/>
          <w:sz w:val="46"/>
          <w:szCs w:val="46"/>
          <w:rtl w:val="0"/>
        </w:rPr>
        <w:t xml:space="preserve"> Scope of Work for CAEECC Equity Advisory Committee (EAC) 2025-2026 Pilot </w:t>
      </w:r>
    </w:p>
    <w:p w:rsidR="00000000" w:rsidDel="00000000" w:rsidP="00000000" w:rsidRDefault="00000000" w:rsidRPr="00000000" w14:paraId="00000002">
      <w:pPr>
        <w:pStyle w:val="Heading2"/>
        <w:spacing w:after="0" w:before="200" w:line="240" w:lineRule="auto"/>
        <w:rPr>
          <w:rFonts w:ascii="Roboto" w:cs="Roboto" w:eastAsia="Roboto" w:hAnsi="Roboto"/>
          <w:b w:val="1"/>
          <w:color w:val="2a2a2a"/>
          <w:sz w:val="28"/>
          <w:szCs w:val="28"/>
        </w:rPr>
      </w:pPr>
      <w:bookmarkStart w:colFirst="0" w:colLast="0" w:name="_nbbzea49taah" w:id="1"/>
      <w:bookmarkEnd w:id="1"/>
      <w:r w:rsidDel="00000000" w:rsidR="00000000" w:rsidRPr="00000000">
        <w:rPr>
          <w:rFonts w:ascii="Roboto" w:cs="Roboto" w:eastAsia="Roboto" w:hAnsi="Roboto"/>
          <w:b w:val="1"/>
          <w:color w:val="2a2a2a"/>
          <w:sz w:val="28"/>
          <w:szCs w:val="28"/>
          <w:rtl w:val="0"/>
        </w:rPr>
        <w:t xml:space="preserve">Background </w:t>
      </w:r>
      <w:r w:rsidDel="00000000" w:rsidR="00000000" w:rsidRPr="00000000">
        <w:rPr>
          <w:rtl w:val="0"/>
        </w:rPr>
      </w:r>
    </w:p>
    <w:p w:rsidR="00000000" w:rsidDel="00000000" w:rsidP="00000000" w:rsidRDefault="00000000" w:rsidRPr="00000000" w14:paraId="00000003">
      <w:pPr>
        <w:spacing w:before="240"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Several</w:t>
      </w:r>
      <w:r w:rsidDel="00000000" w:rsidR="00000000" w:rsidRPr="00000000">
        <w:rPr>
          <w:rFonts w:ascii="Roboto" w:cs="Roboto" w:eastAsia="Roboto" w:hAnsi="Roboto"/>
          <w:color w:val="2a2a2a"/>
          <w:sz w:val="24"/>
          <w:szCs w:val="24"/>
          <w:rtl w:val="0"/>
        </w:rPr>
        <w:t xml:space="preserve"> CAEECC Working Groups have recommended an Equity Advisory Committee (and later on, a Board). This Scope of Work defines a 9-18 month pilot for the EAC, which can then be reassessed by CAEECC to determine </w:t>
      </w:r>
      <w:r w:rsidDel="00000000" w:rsidR="00000000" w:rsidRPr="00000000">
        <w:rPr>
          <w:rFonts w:ascii="Roboto" w:cs="Roboto" w:eastAsia="Roboto" w:hAnsi="Roboto"/>
          <w:color w:val="2a2a2a"/>
          <w:sz w:val="24"/>
          <w:szCs w:val="24"/>
          <w:rtl w:val="0"/>
        </w:rPr>
        <w:t xml:space="preserve">if the EAC should continue and/or if</w:t>
      </w:r>
      <w:r w:rsidDel="00000000" w:rsidR="00000000" w:rsidRPr="00000000">
        <w:rPr>
          <w:rFonts w:ascii="Roboto" w:cs="Roboto" w:eastAsia="Roboto" w:hAnsi="Roboto"/>
          <w:color w:val="2a2a2a"/>
          <w:sz w:val="24"/>
          <w:szCs w:val="24"/>
          <w:rtl w:val="0"/>
        </w:rPr>
        <w:t xml:space="preserve"> scope should be expanded. </w:t>
      </w:r>
    </w:p>
    <w:p w:rsidR="00000000" w:rsidDel="00000000" w:rsidP="00000000" w:rsidRDefault="00000000" w:rsidRPr="00000000" w14:paraId="00000004">
      <w:pPr>
        <w:pStyle w:val="Heading2"/>
        <w:spacing w:after="0" w:before="200" w:line="240" w:lineRule="auto"/>
        <w:rPr>
          <w:rFonts w:ascii="Roboto" w:cs="Roboto" w:eastAsia="Roboto" w:hAnsi="Roboto"/>
          <w:color w:val="2a2a2a"/>
          <w:sz w:val="24"/>
          <w:szCs w:val="24"/>
        </w:rPr>
      </w:pPr>
      <w:bookmarkStart w:colFirst="0" w:colLast="0" w:name="_avzwv3p6p9xd" w:id="2"/>
      <w:bookmarkEnd w:id="2"/>
      <w:r w:rsidDel="00000000" w:rsidR="00000000" w:rsidRPr="00000000">
        <w:rPr>
          <w:rFonts w:ascii="Roboto" w:cs="Roboto" w:eastAsia="Roboto" w:hAnsi="Roboto"/>
          <w:b w:val="1"/>
          <w:color w:val="2a2a2a"/>
          <w:sz w:val="28"/>
          <w:szCs w:val="28"/>
          <w:rtl w:val="0"/>
        </w:rPr>
        <w:t xml:space="preserve">Purpose</w:t>
      </w:r>
      <w:r w:rsidDel="00000000" w:rsidR="00000000" w:rsidRPr="00000000">
        <w:rPr>
          <w:rtl w:val="0"/>
        </w:rPr>
      </w:r>
    </w:p>
    <w:p w:rsidR="00000000" w:rsidDel="00000000" w:rsidP="00000000" w:rsidRDefault="00000000" w:rsidRPr="00000000" w14:paraId="00000005">
      <w:pPr>
        <w:spacing w:before="240"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During the 2025-2026 pilot, the EAC will focus on advising Portfolio</w:t>
      </w:r>
      <w:r w:rsidDel="00000000" w:rsidR="00000000" w:rsidRPr="00000000">
        <w:rPr>
          <w:rFonts w:ascii="Roboto" w:cs="Roboto" w:eastAsia="Roboto" w:hAnsi="Roboto"/>
          <w:color w:val="2a2a2a"/>
          <w:sz w:val="24"/>
          <w:szCs w:val="24"/>
          <w:rtl w:val="0"/>
        </w:rPr>
        <w:t xml:space="preserve"> </w:t>
      </w:r>
      <w:r w:rsidDel="00000000" w:rsidR="00000000" w:rsidRPr="00000000">
        <w:rPr>
          <w:rFonts w:ascii="Roboto" w:cs="Roboto" w:eastAsia="Roboto" w:hAnsi="Roboto"/>
          <w:color w:val="2a2a2a"/>
          <w:sz w:val="24"/>
          <w:szCs w:val="24"/>
          <w:rtl w:val="0"/>
        </w:rPr>
        <w:t xml:space="preserve">Administrators and Energy Division on Equity Best Practices. </w:t>
      </w:r>
    </w:p>
    <w:p w:rsidR="00000000" w:rsidDel="00000000" w:rsidP="00000000" w:rsidRDefault="00000000" w:rsidRPr="00000000" w14:paraId="00000006">
      <w:pPr>
        <w:spacing w:before="240" w:line="240" w:lineRule="auto"/>
        <w:rPr>
          <w:rFonts w:ascii="Roboto" w:cs="Roboto" w:eastAsia="Roboto" w:hAnsi="Roboto"/>
          <w:color w:val="2a2a2a"/>
          <w:sz w:val="24"/>
          <w:szCs w:val="24"/>
          <w:highlight w:val="yellow"/>
        </w:rPr>
      </w:pPr>
      <w:r w:rsidDel="00000000" w:rsidR="00000000" w:rsidRPr="00000000">
        <w:rPr>
          <w:rFonts w:ascii="Roboto" w:cs="Roboto" w:eastAsia="Roboto" w:hAnsi="Roboto"/>
          <w:color w:val="2a2a2a"/>
          <w:sz w:val="24"/>
          <w:szCs w:val="24"/>
          <w:rtl w:val="0"/>
        </w:rPr>
        <w:t xml:space="preserve">Additional future scope, to be determined by </w:t>
      </w:r>
      <w:commentRangeStart w:id="0"/>
      <w:commentRangeStart w:id="1"/>
      <w:r w:rsidDel="00000000" w:rsidR="00000000" w:rsidRPr="00000000">
        <w:rPr>
          <w:rFonts w:ascii="Roboto" w:cs="Roboto" w:eastAsia="Roboto" w:hAnsi="Roboto"/>
          <w:color w:val="2a2a2a"/>
          <w:sz w:val="24"/>
          <w:szCs w:val="24"/>
          <w:rtl w:val="0"/>
        </w:rPr>
        <w:t xml:space="preserve">CAEECC</w:t>
      </w:r>
      <w:ins w:author="Katie Abrams" w:id="0" w:date="2025-04-29T21:39:21Z">
        <w:commentRangeEnd w:id="0"/>
        <w:r w:rsidDel="00000000" w:rsidR="00000000" w:rsidRPr="00000000">
          <w:commentReference w:id="0"/>
        </w:r>
        <w:commentRangeEnd w:id="1"/>
        <w:r w:rsidDel="00000000" w:rsidR="00000000" w:rsidRPr="00000000">
          <w:commentReference w:id="1"/>
        </w:r>
        <w:r w:rsidDel="00000000" w:rsidR="00000000" w:rsidRPr="00000000">
          <w:rPr>
            <w:rFonts w:ascii="Roboto" w:cs="Roboto" w:eastAsia="Roboto" w:hAnsi="Roboto"/>
            <w:color w:val="2a2a2a"/>
            <w:sz w:val="24"/>
            <w:szCs w:val="24"/>
            <w:rtl w:val="0"/>
          </w:rPr>
          <w:t xml:space="preserve"> and/or the CPUC</w:t>
        </w:r>
      </w:ins>
      <w:r w:rsidDel="00000000" w:rsidR="00000000" w:rsidRPr="00000000">
        <w:rPr>
          <w:rFonts w:ascii="Roboto" w:cs="Roboto" w:eastAsia="Roboto" w:hAnsi="Roboto"/>
          <w:color w:val="2a2a2a"/>
          <w:sz w:val="24"/>
          <w:szCs w:val="24"/>
          <w:rtl w:val="0"/>
        </w:rPr>
        <w:t xml:space="preserve">, could include providing feedback to Portfolio Administrators on </w:t>
      </w:r>
      <w:r w:rsidDel="00000000" w:rsidR="00000000" w:rsidRPr="00000000">
        <w:rPr>
          <w:rFonts w:ascii="Roboto" w:cs="Roboto" w:eastAsia="Roboto" w:hAnsi="Roboto"/>
          <w:color w:val="2a2a2a"/>
          <w:sz w:val="24"/>
          <w:szCs w:val="24"/>
          <w:rtl w:val="0"/>
        </w:rPr>
        <w:t xml:space="preserve">best practices and lessons learned </w:t>
      </w:r>
      <w:ins w:author="Katie Abrams" w:id="1" w:date="2025-04-29T21:42:38Z">
        <w:r w:rsidDel="00000000" w:rsidR="00000000" w:rsidRPr="00000000">
          <w:rPr>
            <w:rFonts w:ascii="Roboto" w:cs="Roboto" w:eastAsia="Roboto" w:hAnsi="Roboto"/>
            <w:color w:val="2a2a2a"/>
            <w:sz w:val="24"/>
            <w:szCs w:val="24"/>
            <w:rtl w:val="0"/>
          </w:rPr>
          <w:t xml:space="preserve">on furthering equity objectives across</w:t>
        </w:r>
        <w:del w:author="Katie Abrams" w:id="1" w:date="2025-04-29T21:42:38Z">
          <w:r w:rsidDel="00000000" w:rsidR="00000000" w:rsidRPr="00000000">
            <w:rPr>
              <w:rFonts w:ascii="Roboto" w:cs="Roboto" w:eastAsia="Roboto" w:hAnsi="Roboto"/>
              <w:color w:val="2a2a2a"/>
              <w:sz w:val="24"/>
              <w:szCs w:val="24"/>
              <w:rtl w:val="0"/>
            </w:rPr>
            <w:delText xml:space="preserve">in</w:delText>
          </w:r>
        </w:del>
      </w:ins>
      <w:del w:author="Katie Abrams" w:id="1" w:date="2025-04-29T21:42:38Z">
        <w:r w:rsidDel="00000000" w:rsidR="00000000" w:rsidRPr="00000000">
          <w:rPr>
            <w:rFonts w:ascii="Roboto" w:cs="Roboto" w:eastAsia="Roboto" w:hAnsi="Roboto"/>
            <w:color w:val="2a2a2a"/>
            <w:sz w:val="24"/>
            <w:szCs w:val="24"/>
            <w:rtl w:val="0"/>
          </w:rPr>
          <w:delText xml:space="preserve">from</w:delText>
        </w:r>
      </w:del>
      <w:r w:rsidDel="00000000" w:rsidR="00000000" w:rsidRPr="00000000">
        <w:rPr>
          <w:rFonts w:ascii="Roboto" w:cs="Roboto" w:eastAsia="Roboto" w:hAnsi="Roboto"/>
          <w:color w:val="2a2a2a"/>
          <w:sz w:val="24"/>
          <w:szCs w:val="24"/>
          <w:rtl w:val="0"/>
        </w:rPr>
        <w:t xml:space="preserve"> </w:t>
      </w:r>
      <w:commentRangeStart w:id="2"/>
      <w:commentRangeStart w:id="3"/>
      <w:r w:rsidDel="00000000" w:rsidR="00000000" w:rsidRPr="00000000">
        <w:rPr>
          <w:rFonts w:ascii="Roboto" w:cs="Roboto" w:eastAsia="Roboto" w:hAnsi="Roboto"/>
          <w:color w:val="2a2a2a"/>
          <w:sz w:val="24"/>
          <w:szCs w:val="24"/>
          <w:rtl w:val="0"/>
        </w:rPr>
        <w:t xml:space="preserve">programs</w:t>
      </w:r>
      <w:del w:author="Katie Abrams" w:id="2" w:date="2025-04-29T21:43:04Z">
        <w:r w:rsidDel="00000000" w:rsidR="00000000" w:rsidRPr="00000000">
          <w:rPr>
            <w:rFonts w:ascii="Roboto" w:cs="Roboto" w:eastAsia="Roboto" w:hAnsi="Roboto"/>
            <w:color w:val="2a2a2a"/>
            <w:sz w:val="24"/>
            <w:szCs w:val="24"/>
            <w:rtl w:val="0"/>
          </w:rPr>
          <w:delText xml:space="preserve"> with an equity focus</w:delText>
        </w:r>
      </w:del>
      <w:commentRangeEnd w:id="2"/>
      <w:r w:rsidDel="00000000" w:rsidR="00000000" w:rsidRPr="00000000">
        <w:commentReference w:id="2"/>
      </w:r>
      <w:commentRangeEnd w:id="3"/>
      <w:r w:rsidDel="00000000" w:rsidR="00000000" w:rsidRPr="00000000">
        <w:commentReference w:id="3"/>
      </w:r>
      <w:r w:rsidDel="00000000" w:rsidR="00000000" w:rsidRPr="00000000">
        <w:rPr>
          <w:rFonts w:ascii="Roboto" w:cs="Roboto" w:eastAsia="Roboto" w:hAnsi="Roboto"/>
          <w:color w:val="2a2a2a"/>
          <w:sz w:val="24"/>
          <w:szCs w:val="24"/>
          <w:rtl w:val="0"/>
        </w:rPr>
        <w:t xml:space="preserve">; providing informal input to Energy Division on portfolio and policy changes to promote Energy Efficiency (EE) delivery to </w:t>
      </w:r>
      <w:commentRangeStart w:id="4"/>
      <w:commentRangeStart w:id="5"/>
      <w:commentRangeStart w:id="6"/>
      <w:r w:rsidDel="00000000" w:rsidR="00000000" w:rsidRPr="00000000">
        <w:rPr>
          <w:rFonts w:ascii="Roboto" w:cs="Roboto" w:eastAsia="Roboto" w:hAnsi="Roboto"/>
          <w:color w:val="2a2a2a"/>
          <w:sz w:val="24"/>
          <w:szCs w:val="24"/>
          <w:rtl w:val="0"/>
        </w:rPr>
        <w:t xml:space="preserve">communities of concern</w:t>
      </w:r>
      <w:ins w:author="Katie Abrams" w:id="3" w:date="2025-04-29T21:43:49Z">
        <w:commentRangeEnd w:id="4"/>
        <w:r w:rsidDel="00000000" w:rsidR="00000000" w:rsidRPr="00000000">
          <w:commentReference w:id="4"/>
        </w:r>
        <w:commentRangeEnd w:id="5"/>
        <w:r w:rsidDel="00000000" w:rsidR="00000000" w:rsidRPr="00000000">
          <w:commentReference w:id="5"/>
        </w:r>
        <w:commentRangeEnd w:id="6"/>
        <w:r w:rsidDel="00000000" w:rsidR="00000000" w:rsidRPr="00000000">
          <w:commentReference w:id="6"/>
        </w:r>
        <w:r w:rsidDel="00000000" w:rsidR="00000000" w:rsidRPr="00000000">
          <w:rPr>
            <w:rFonts w:ascii="Roboto" w:cs="Roboto" w:eastAsia="Roboto" w:hAnsi="Roboto"/>
            <w:color w:val="2a2a2a"/>
            <w:sz w:val="24"/>
            <w:szCs w:val="24"/>
            <w:rtl w:val="0"/>
          </w:rPr>
          <w:t xml:space="preserve">/priority communities</w:t>
        </w:r>
      </w:ins>
      <w:r w:rsidDel="00000000" w:rsidR="00000000" w:rsidRPr="00000000">
        <w:rPr>
          <w:rFonts w:ascii="Roboto" w:cs="Roboto" w:eastAsia="Roboto" w:hAnsi="Roboto"/>
          <w:color w:val="2a2a2a"/>
          <w:sz w:val="24"/>
          <w:szCs w:val="24"/>
          <w:rtl w:val="0"/>
        </w:rPr>
        <w:t xml:space="preserve">; collaborating with the CAEECC Facilitation Team for equity-centered meeting facilitation; serving as a liaison between CAEECC and DACAG, LIOB, and other similar entities; or </w:t>
      </w:r>
      <w:commentRangeStart w:id="7"/>
      <w:commentRangeStart w:id="8"/>
      <w:r w:rsidDel="00000000" w:rsidR="00000000" w:rsidRPr="00000000">
        <w:rPr>
          <w:rFonts w:ascii="Roboto" w:cs="Roboto" w:eastAsia="Roboto" w:hAnsi="Roboto"/>
          <w:color w:val="2a2a2a"/>
          <w:sz w:val="24"/>
          <w:szCs w:val="24"/>
          <w:rtl w:val="0"/>
        </w:rPr>
        <w:t xml:space="preserve">other topics at the discretion of CAEECC.</w:t>
      </w:r>
      <w:commentRangeEnd w:id="7"/>
      <w:r w:rsidDel="00000000" w:rsidR="00000000" w:rsidRPr="00000000">
        <w:commentReference w:id="7"/>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07">
      <w:pPr>
        <w:spacing w:before="240" w:line="240" w:lineRule="auto"/>
        <w:rPr>
          <w:rFonts w:ascii="Roboto" w:cs="Roboto" w:eastAsia="Roboto" w:hAnsi="Roboto"/>
          <w:color w:val="2a2a2a"/>
          <w:sz w:val="24"/>
          <w:szCs w:val="24"/>
        </w:rPr>
      </w:pPr>
      <w:r w:rsidDel="00000000" w:rsidR="00000000" w:rsidRPr="00000000">
        <w:rPr>
          <w:rFonts w:ascii="Roboto" w:cs="Roboto" w:eastAsia="Roboto" w:hAnsi="Roboto"/>
          <w:b w:val="1"/>
          <w:color w:val="2a2a2a"/>
          <w:sz w:val="28"/>
          <w:szCs w:val="28"/>
          <w:rtl w:val="0"/>
        </w:rPr>
        <w:t xml:space="preserve">Tasks</w:t>
      </w:r>
      <w:r w:rsidDel="00000000" w:rsidR="00000000" w:rsidRPr="00000000">
        <w:rPr>
          <w:rtl w:val="0"/>
        </w:rPr>
      </w:r>
    </w:p>
    <w:p w:rsidR="00000000" w:rsidDel="00000000" w:rsidP="00000000" w:rsidRDefault="00000000" w:rsidRPr="00000000" w14:paraId="00000008">
      <w:pPr>
        <w:spacing w:before="240" w:line="240" w:lineRule="auto"/>
        <w:rPr>
          <w:rFonts w:ascii="Roboto" w:cs="Roboto" w:eastAsia="Roboto" w:hAnsi="Roboto"/>
          <w:color w:val="45818e"/>
        </w:rPr>
      </w:pPr>
      <w:r w:rsidDel="00000000" w:rsidR="00000000" w:rsidRPr="00000000">
        <w:rPr>
          <w:rFonts w:ascii="Roboto" w:cs="Roboto" w:eastAsia="Roboto" w:hAnsi="Roboto"/>
          <w:color w:val="45818e"/>
          <w:sz w:val="28"/>
          <w:szCs w:val="28"/>
          <w:rtl w:val="0"/>
        </w:rPr>
        <w:t xml:space="preserve">Pre-Committee Facilitation Team Task: Develop Energy Efficiency Equity Program Resource Page</w:t>
      </w:r>
      <w:r w:rsidDel="00000000" w:rsidR="00000000" w:rsidRPr="00000000">
        <w:rPr>
          <w:rtl w:val="0"/>
        </w:rPr>
      </w:r>
    </w:p>
    <w:p w:rsidR="00000000" w:rsidDel="00000000" w:rsidP="00000000" w:rsidRDefault="00000000" w:rsidRPr="00000000" w14:paraId="00000009">
      <w:pPr>
        <w:spacing w:before="240" w:line="240" w:lineRule="auto"/>
        <w:rPr>
          <w:rFonts w:ascii="Roboto" w:cs="Roboto" w:eastAsia="Roboto" w:hAnsi="Roboto"/>
          <w:b w:val="1"/>
          <w:color w:val="2a2a2a"/>
          <w:sz w:val="28"/>
          <w:szCs w:val="28"/>
        </w:rPr>
      </w:pPr>
      <w:r w:rsidDel="00000000" w:rsidR="00000000" w:rsidRPr="00000000">
        <w:rPr>
          <w:rFonts w:ascii="Roboto" w:cs="Roboto" w:eastAsia="Roboto" w:hAnsi="Roboto"/>
          <w:b w:val="1"/>
          <w:color w:val="2a2a2a"/>
          <w:sz w:val="24"/>
          <w:szCs w:val="24"/>
          <w:rtl w:val="0"/>
        </w:rPr>
        <w:t xml:space="preserve">Background</w:t>
      </w:r>
      <w:r w:rsidDel="00000000" w:rsidR="00000000" w:rsidRPr="00000000">
        <w:rPr>
          <w:rFonts w:ascii="Roboto" w:cs="Roboto" w:eastAsia="Roboto" w:hAnsi="Roboto"/>
          <w:color w:val="2a2a2a"/>
          <w:sz w:val="24"/>
          <w:szCs w:val="24"/>
          <w:rtl w:val="0"/>
        </w:rPr>
        <w:t xml:space="preserve">: Many CAEECC members and stakeholders have long expressed an interest in CAEECC addressing equity issues at a programmatic level. Before programmatic efforts  can be done effectively, there needs to be a centralized source for information focused on equity that is relevant to EE program design and implementation. The CPUC Third-Party (3P) Equity Programs Process and Effectiveness Evaluation recommendation 2C</w:t>
      </w:r>
      <w:r w:rsidDel="00000000" w:rsidR="00000000" w:rsidRPr="00000000">
        <w:rPr>
          <w:rFonts w:ascii="Roboto" w:cs="Roboto" w:eastAsia="Roboto" w:hAnsi="Roboto"/>
          <w:color w:val="2a2a2a"/>
          <w:sz w:val="24"/>
          <w:szCs w:val="24"/>
          <w:vertAlign w:val="superscript"/>
        </w:rPr>
        <w:footnoteReference w:customMarkFollows="0" w:id="0"/>
      </w:r>
      <w:r w:rsidDel="00000000" w:rsidR="00000000" w:rsidRPr="00000000">
        <w:rPr>
          <w:rFonts w:ascii="Roboto" w:cs="Roboto" w:eastAsia="Roboto" w:hAnsi="Roboto"/>
          <w:color w:val="2a2a2a"/>
          <w:sz w:val="24"/>
          <w:szCs w:val="24"/>
          <w:rtl w:val="0"/>
        </w:rPr>
        <w:t xml:space="preserve"> recommends CPUC assign an entity to inventory all energy equity documents for the state in one </w:t>
      </w:r>
      <w:commentRangeStart w:id="9"/>
      <w:commentRangeStart w:id="10"/>
      <w:r w:rsidDel="00000000" w:rsidR="00000000" w:rsidRPr="00000000">
        <w:rPr>
          <w:rFonts w:ascii="Roboto" w:cs="Roboto" w:eastAsia="Roboto" w:hAnsi="Roboto"/>
          <w:color w:val="2a2a2a"/>
          <w:sz w:val="24"/>
          <w:szCs w:val="24"/>
          <w:rtl w:val="0"/>
        </w:rPr>
        <w:t xml:space="preserve">location</w:t>
      </w:r>
      <w:commentRangeEnd w:id="9"/>
      <w:r w:rsidDel="00000000" w:rsidR="00000000" w:rsidRPr="00000000">
        <w:commentReference w:id="9"/>
      </w:r>
      <w:commentRangeEnd w:id="10"/>
      <w:r w:rsidDel="00000000" w:rsidR="00000000" w:rsidRPr="00000000">
        <w:commentReference w:id="10"/>
      </w:r>
      <w:r w:rsidDel="00000000" w:rsidR="00000000" w:rsidRPr="00000000">
        <w:rPr>
          <w:rFonts w:ascii="Roboto" w:cs="Roboto" w:eastAsia="Roboto" w:hAnsi="Roboto"/>
          <w:color w:val="2a2a2a"/>
          <w:sz w:val="24"/>
          <w:szCs w:val="24"/>
          <w:rtl w:val="0"/>
        </w:rPr>
        <w:t xml:space="preserve">.</w:t>
      </w:r>
      <w:ins w:author="Katie Abrams" w:id="4" w:date="2025-04-29T21:45:54Z">
        <w:r w:rsidDel="00000000" w:rsidR="00000000" w:rsidRPr="00000000">
          <w:rPr>
            <w:rFonts w:ascii="Roboto" w:cs="Roboto" w:eastAsia="Roboto" w:hAnsi="Roboto"/>
            <w:color w:val="2a2a2a"/>
            <w:sz w:val="24"/>
            <w:szCs w:val="24"/>
            <w:vertAlign w:val="superscript"/>
          </w:rPr>
          <w:footnoteReference w:customMarkFollows="0" w:id="1"/>
        </w:r>
      </w:ins>
      <w:r w:rsidDel="00000000" w:rsidR="00000000" w:rsidRPr="00000000">
        <w:rPr>
          <w:rtl w:val="0"/>
        </w:rPr>
      </w:r>
    </w:p>
    <w:p w:rsidR="00000000" w:rsidDel="00000000" w:rsidP="00000000" w:rsidRDefault="00000000" w:rsidRPr="00000000" w14:paraId="0000000A">
      <w:pPr>
        <w:spacing w:before="240"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The CAEECC facilitation team will complete the following tasks, based on the CPUC EM&amp;V study, prior to the onboarding of the EAC, from May through July </w:t>
      </w:r>
      <w:commentRangeStart w:id="11"/>
      <w:commentRangeStart w:id="12"/>
      <w:commentRangeStart w:id="13"/>
      <w:r w:rsidDel="00000000" w:rsidR="00000000" w:rsidRPr="00000000">
        <w:rPr>
          <w:rFonts w:ascii="Roboto" w:cs="Roboto" w:eastAsia="Roboto" w:hAnsi="Roboto"/>
          <w:color w:val="2a2a2a"/>
          <w:sz w:val="24"/>
          <w:szCs w:val="24"/>
          <w:rtl w:val="0"/>
        </w:rPr>
        <w:t xml:space="preserve">2025</w:t>
      </w:r>
      <w:commentRangeEnd w:id="11"/>
      <w:r w:rsidDel="00000000" w:rsidR="00000000" w:rsidRPr="00000000">
        <w:commentReference w:id="11"/>
      </w:r>
      <w:commentRangeEnd w:id="12"/>
      <w:r w:rsidDel="00000000" w:rsidR="00000000" w:rsidRPr="00000000">
        <w:commentReference w:id="12"/>
      </w:r>
      <w:commentRangeEnd w:id="13"/>
      <w:r w:rsidDel="00000000" w:rsidR="00000000" w:rsidRPr="00000000">
        <w:commentReference w:id="13"/>
      </w:r>
      <w:r w:rsidDel="00000000" w:rsidR="00000000" w:rsidRPr="00000000">
        <w:rPr>
          <w:rFonts w:ascii="Roboto" w:cs="Roboto" w:eastAsia="Roboto" w:hAnsi="Roboto"/>
          <w:color w:val="2a2a2a"/>
          <w:sz w:val="24"/>
          <w:szCs w:val="24"/>
          <w:rtl w:val="0"/>
        </w:rPr>
        <w:t xml:space="preserve">:</w:t>
      </w:r>
    </w:p>
    <w:p w:rsidR="00000000" w:rsidDel="00000000" w:rsidP="00000000" w:rsidRDefault="00000000" w:rsidRPr="00000000" w14:paraId="0000000B">
      <w:pPr>
        <w:numPr>
          <w:ilvl w:val="0"/>
          <w:numId w:val="2"/>
        </w:numPr>
        <w:spacing w:after="0" w:afterAutospacing="0" w:before="240"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u w:val="single"/>
          <w:rtl w:val="0"/>
          <w:rPrChange w:author="Katie Abrams" w:id="5" w:date="2025-04-30T20:31:36Z">
            <w:rPr>
              <w:rFonts w:ascii="Roboto" w:cs="Roboto" w:eastAsia="Roboto" w:hAnsi="Roboto"/>
              <w:color w:val="2a2a2a"/>
              <w:sz w:val="24"/>
              <w:szCs w:val="24"/>
            </w:rPr>
          </w:rPrChange>
        </w:rPr>
        <w:t xml:space="preserve">Create a webpage on CAEECC that provides </w:t>
      </w:r>
      <w:r w:rsidDel="00000000" w:rsidR="00000000" w:rsidRPr="00000000">
        <w:rPr>
          <w:rFonts w:ascii="Roboto" w:cs="Roboto" w:eastAsia="Roboto" w:hAnsi="Roboto"/>
          <w:color w:val="2a2a2a"/>
          <w:sz w:val="24"/>
          <w:szCs w:val="24"/>
          <w:u w:val="single"/>
          <w:rtl w:val="0"/>
          <w:rPrChange w:author="Katie Abrams" w:id="5" w:date="2025-04-30T20:31:36Z">
            <w:rPr>
              <w:rFonts w:ascii="Roboto" w:cs="Roboto" w:eastAsia="Roboto" w:hAnsi="Roboto"/>
              <w:color w:val="2a2a2a"/>
              <w:sz w:val="24"/>
              <w:szCs w:val="24"/>
            </w:rPr>
          </w:rPrChange>
        </w:rPr>
        <w:t xml:space="preserve">in</w:t>
      </w:r>
      <w:r w:rsidDel="00000000" w:rsidR="00000000" w:rsidRPr="00000000">
        <w:rPr>
          <w:rFonts w:ascii="Roboto" w:cs="Roboto" w:eastAsia="Roboto" w:hAnsi="Roboto"/>
          <w:color w:val="2a2a2a"/>
          <w:sz w:val="24"/>
          <w:szCs w:val="24"/>
          <w:u w:val="single"/>
          <w:rtl w:val="0"/>
          <w:rPrChange w:author="Katie Abrams" w:id="6" w:date="2025-04-30T20:31:07Z">
            <w:rPr>
              <w:rFonts w:ascii="Roboto" w:cs="Roboto" w:eastAsia="Roboto" w:hAnsi="Roboto"/>
              <w:color w:val="2a2a2a"/>
              <w:sz w:val="24"/>
              <w:szCs w:val="24"/>
            </w:rPr>
          </w:rPrChange>
        </w:rPr>
        <w:t xml:space="preserve">structions on how to use CEDARS to download a list of CPUC-authorized market rate energy efficiency equity documents</w:t>
      </w:r>
      <w:r w:rsidDel="00000000" w:rsidR="00000000" w:rsidRPr="00000000">
        <w:rPr>
          <w:rFonts w:ascii="Roboto" w:cs="Roboto" w:eastAsia="Roboto" w:hAnsi="Roboto"/>
          <w:color w:val="2a2a2a"/>
          <w:sz w:val="24"/>
          <w:szCs w:val="24"/>
          <w:rtl w:val="0"/>
        </w:rPr>
        <w:t xml:space="preserve"> (the instructions will specify the difference between market-rate and  ESA</w:t>
      </w:r>
      <w:ins w:author="Lara Ettenson" w:id="7" w:date="2025-04-24T23:13:31Z">
        <w:r w:rsidDel="00000000" w:rsidR="00000000" w:rsidRPr="00000000">
          <w:rPr>
            <w:rFonts w:ascii="Roboto" w:cs="Roboto" w:eastAsia="Roboto" w:hAnsi="Roboto"/>
            <w:color w:val="2a2a2a"/>
            <w:sz w:val="24"/>
            <w:szCs w:val="24"/>
            <w:rtl w:val="0"/>
          </w:rPr>
          <w:t xml:space="preserve">P energy efficiency programs</w:t>
        </w:r>
      </w:ins>
      <w:r w:rsidDel="00000000" w:rsidR="00000000" w:rsidRPr="00000000">
        <w:rPr>
          <w:rFonts w:ascii="Roboto" w:cs="Roboto" w:eastAsia="Roboto" w:hAnsi="Roboto"/>
          <w:color w:val="2a2a2a"/>
          <w:sz w:val="24"/>
          <w:szCs w:val="24"/>
          <w:rtl w:val="0"/>
        </w:rPr>
        <w:t xml:space="preserve">, explain why CAEECC focuses on market rate, and explain that this list is not exhaustive since there are many PA programs with equity components that are not within the </w:t>
      </w:r>
      <w:commentRangeStart w:id="14"/>
      <w:commentRangeStart w:id="15"/>
      <w:r w:rsidDel="00000000" w:rsidR="00000000" w:rsidRPr="00000000">
        <w:rPr>
          <w:rFonts w:ascii="Roboto" w:cs="Roboto" w:eastAsia="Roboto" w:hAnsi="Roboto"/>
          <w:color w:val="2a2a2a"/>
          <w:sz w:val="24"/>
          <w:szCs w:val="24"/>
          <w:rtl w:val="0"/>
        </w:rPr>
        <w:t xml:space="preserve">Equity </w:t>
      </w:r>
      <w:commentRangeEnd w:id="14"/>
      <w:r w:rsidDel="00000000" w:rsidR="00000000" w:rsidRPr="00000000">
        <w:commentReference w:id="14"/>
      </w:r>
      <w:commentRangeEnd w:id="15"/>
      <w:r w:rsidDel="00000000" w:rsidR="00000000" w:rsidRPr="00000000">
        <w:commentReference w:id="15"/>
      </w:r>
      <w:r w:rsidDel="00000000" w:rsidR="00000000" w:rsidRPr="00000000">
        <w:rPr>
          <w:rFonts w:ascii="Roboto" w:cs="Roboto" w:eastAsia="Roboto" w:hAnsi="Roboto"/>
          <w:color w:val="2a2a2a"/>
          <w:sz w:val="24"/>
          <w:szCs w:val="24"/>
          <w:rtl w:val="0"/>
        </w:rPr>
        <w:t xml:space="preserve">segment). </w:t>
      </w:r>
    </w:p>
    <w:p w:rsidR="00000000" w:rsidDel="00000000" w:rsidP="00000000" w:rsidRDefault="00000000" w:rsidRPr="00000000" w14:paraId="0000000C">
      <w:pPr>
        <w:numPr>
          <w:ilvl w:val="1"/>
          <w:numId w:val="2"/>
        </w:numPr>
        <w:spacing w:after="0" w:afterAutospacing="0" w:before="0" w:beforeAutospacing="0" w:line="240" w:lineRule="auto"/>
        <w:ind w:left="144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PA-specific Programs - CEDARS; step 1: filter programs by "program segment" and then select "download program documents”... further filter by active programs</w:t>
      </w:r>
    </w:p>
    <w:p w:rsidR="00000000" w:rsidDel="00000000" w:rsidP="00000000" w:rsidRDefault="00000000" w:rsidRPr="00000000" w14:paraId="0000000D">
      <w:pPr>
        <w:numPr>
          <w:ilvl w:val="1"/>
          <w:numId w:val="2"/>
        </w:numPr>
        <w:spacing w:after="0" w:afterAutospacing="0" w:before="0" w:beforeAutospacing="0" w:line="240" w:lineRule="auto"/>
        <w:ind w:left="1440" w:hanging="360"/>
        <w:rPr>
          <w:ins w:author="Katie Abrams" w:id="9" w:date="2025-04-29T21:50:02Z"/>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As of 2/24/25 there were approximately 70 </w:t>
      </w:r>
      <w:ins w:author="Lara Ettenson" w:id="8" w:date="2025-04-24T23:15:41Z">
        <w:r w:rsidDel="00000000" w:rsidR="00000000" w:rsidRPr="00000000">
          <w:rPr>
            <w:rFonts w:ascii="Roboto" w:cs="Roboto" w:eastAsia="Roboto" w:hAnsi="Roboto"/>
            <w:color w:val="2a2a2a"/>
            <w:sz w:val="24"/>
            <w:szCs w:val="24"/>
            <w:rtl w:val="0"/>
          </w:rPr>
          <w:t xml:space="preserve">Equity Segment energy efficiency </w:t>
        </w:r>
      </w:ins>
      <w:r w:rsidDel="00000000" w:rsidR="00000000" w:rsidRPr="00000000">
        <w:rPr>
          <w:rFonts w:ascii="Roboto" w:cs="Roboto" w:eastAsia="Roboto" w:hAnsi="Roboto"/>
          <w:color w:val="2a2a2a"/>
          <w:sz w:val="24"/>
          <w:szCs w:val="24"/>
          <w:rtl w:val="0"/>
        </w:rPr>
        <w:t xml:space="preserve">programs</w:t>
      </w:r>
      <w:ins w:author="Katie Abrams" w:id="9" w:date="2025-04-29T21:50:02Z">
        <w:commentRangeStart w:id="16"/>
        <w:r w:rsidDel="00000000" w:rsidR="00000000" w:rsidRPr="00000000">
          <w:rPr>
            <w:rtl w:val="0"/>
          </w:rPr>
        </w:r>
      </w:ins>
    </w:p>
    <w:p w:rsidR="00000000" w:rsidDel="00000000" w:rsidP="00000000" w:rsidRDefault="00000000" w:rsidRPr="00000000" w14:paraId="0000000E">
      <w:pPr>
        <w:numPr>
          <w:ilvl w:val="1"/>
          <w:numId w:val="2"/>
        </w:numPr>
        <w:spacing w:after="0" w:afterAutospacing="0" w:before="0" w:beforeAutospacing="0" w:line="240" w:lineRule="auto"/>
        <w:ind w:left="1440" w:hanging="360"/>
        <w:rPr>
          <w:rFonts w:ascii="Roboto" w:cs="Roboto" w:eastAsia="Roboto" w:hAnsi="Roboto"/>
          <w:color w:val="2a2a2a"/>
          <w:sz w:val="24"/>
          <w:szCs w:val="24"/>
          <w:u w:val="none"/>
          <w:rPrChange w:author="Katie Abrams" w:id="10" w:date="2025-04-29T21:50:02Z">
            <w:rPr>
              <w:rFonts w:ascii="Roboto" w:cs="Roboto" w:eastAsia="Roboto" w:hAnsi="Roboto"/>
              <w:color w:val="2a2a2a"/>
              <w:sz w:val="24"/>
              <w:szCs w:val="24"/>
            </w:rPr>
          </w:rPrChange>
        </w:rPr>
        <w:pPrChange w:author="Katie Abrams" w:id="0" w:date="2025-04-29T21:50:02Z">
          <w:pPr>
            <w:numPr>
              <w:ilvl w:val="1"/>
              <w:numId w:val="2"/>
            </w:numPr>
            <w:spacing w:before="240" w:line="240" w:lineRule="auto"/>
            <w:ind w:left="1440" w:hanging="360"/>
          </w:pPr>
        </w:pPrChange>
      </w:pPr>
      <w:ins w:author="Katie Abrams" w:id="9" w:date="2025-04-29T21:50:02Z">
        <w:r w:rsidDel="00000000" w:rsidR="00000000" w:rsidRPr="00000000">
          <w:rPr>
            <w:rFonts w:ascii="Roboto" w:cs="Roboto" w:eastAsia="Roboto" w:hAnsi="Roboto"/>
            <w:color w:val="2a2a2a"/>
            <w:sz w:val="24"/>
            <w:szCs w:val="24"/>
            <w:rtl w:val="0"/>
          </w:rPr>
          <w:t xml:space="preserve">Note, recognizing the value in a comprehensive list, a strong attempt will be made to specify how to search for programs that include an equity component but are not categorized within the Equity segment</w:t>
        </w:r>
      </w:ins>
      <w:commentRangeEnd w:id="16"/>
      <w:r w:rsidDel="00000000" w:rsidR="00000000" w:rsidRPr="00000000">
        <w:commentReference w:id="16"/>
      </w:r>
      <w:r w:rsidDel="00000000" w:rsidR="00000000" w:rsidRPr="00000000">
        <w:rPr>
          <w:rtl w:val="0"/>
        </w:rPr>
      </w:r>
    </w:p>
    <w:p w:rsidR="00000000" w:rsidDel="00000000" w:rsidP="00000000" w:rsidRDefault="00000000" w:rsidRPr="00000000" w14:paraId="0000000F">
      <w:pPr>
        <w:numPr>
          <w:ilvl w:val="0"/>
          <w:numId w:val="2"/>
        </w:numPr>
        <w:spacing w:after="0" w:afterAutospacing="0" w:before="0" w:beforeAutospacing="0"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u w:val="single"/>
          <w:rtl w:val="0"/>
          <w:rPrChange w:author="Katie Abrams" w:id="11" w:date="2025-04-30T20:31:47Z">
            <w:rPr>
              <w:rFonts w:ascii="Roboto" w:cs="Roboto" w:eastAsia="Roboto" w:hAnsi="Roboto"/>
              <w:color w:val="2a2a2a"/>
              <w:sz w:val="24"/>
              <w:szCs w:val="24"/>
            </w:rPr>
          </w:rPrChange>
        </w:rPr>
        <w:t xml:space="preserve">Post links to existing </w:t>
      </w:r>
      <w:commentRangeStart w:id="17"/>
      <w:commentRangeStart w:id="18"/>
      <w:commentRangeStart w:id="19"/>
      <w:r w:rsidDel="00000000" w:rsidR="00000000" w:rsidRPr="00000000">
        <w:rPr>
          <w:rFonts w:ascii="Roboto" w:cs="Roboto" w:eastAsia="Roboto" w:hAnsi="Roboto"/>
          <w:color w:val="2a2a2a"/>
          <w:sz w:val="24"/>
          <w:szCs w:val="24"/>
          <w:u w:val="single"/>
          <w:rtl w:val="0"/>
          <w:rPrChange w:author="Katie Abrams" w:id="11" w:date="2025-04-30T20:31:47Z">
            <w:rPr>
              <w:rFonts w:ascii="Roboto" w:cs="Roboto" w:eastAsia="Roboto" w:hAnsi="Roboto"/>
              <w:color w:val="2a2a2a"/>
              <w:sz w:val="24"/>
              <w:szCs w:val="24"/>
            </w:rPr>
          </w:rPrChange>
        </w:rPr>
        <w:t xml:space="preserve">dictionaries </w:t>
      </w:r>
      <w:commentRangeEnd w:id="17"/>
      <w:r w:rsidDel="00000000" w:rsidR="00000000" w:rsidRPr="00000000">
        <w:commentReference w:id="17"/>
      </w:r>
      <w:commentRangeEnd w:id="18"/>
      <w:r w:rsidDel="00000000" w:rsidR="00000000" w:rsidRPr="00000000">
        <w:commentReference w:id="18"/>
      </w:r>
      <w:commentRangeEnd w:id="19"/>
      <w:r w:rsidDel="00000000" w:rsidR="00000000" w:rsidRPr="00000000">
        <w:commentReference w:id="19"/>
      </w:r>
      <w:r w:rsidDel="00000000" w:rsidR="00000000" w:rsidRPr="00000000">
        <w:rPr>
          <w:rFonts w:ascii="Roboto" w:cs="Roboto" w:eastAsia="Roboto" w:hAnsi="Roboto"/>
          <w:color w:val="2a2a2a"/>
          <w:sz w:val="24"/>
          <w:szCs w:val="24"/>
          <w:u w:val="single"/>
          <w:rtl w:val="0"/>
          <w:rPrChange w:author="Katie Abrams" w:id="11" w:date="2025-04-30T20:31:47Z">
            <w:rPr>
              <w:rFonts w:ascii="Roboto" w:cs="Roboto" w:eastAsia="Roboto" w:hAnsi="Roboto"/>
              <w:color w:val="2a2a2a"/>
              <w:sz w:val="24"/>
              <w:szCs w:val="24"/>
            </w:rPr>
          </w:rPrChange>
        </w:rPr>
        <w:t xml:space="preserve">of key and relevant terms for</w:t>
      </w:r>
      <w:commentRangeStart w:id="20"/>
      <w:commentRangeStart w:id="21"/>
      <w:r w:rsidDel="00000000" w:rsidR="00000000" w:rsidRPr="00000000">
        <w:rPr>
          <w:rFonts w:ascii="Roboto" w:cs="Roboto" w:eastAsia="Roboto" w:hAnsi="Roboto"/>
          <w:color w:val="2a2a2a"/>
          <w:sz w:val="24"/>
          <w:szCs w:val="24"/>
          <w:u w:val="single"/>
          <w:rtl w:val="0"/>
          <w:rPrChange w:author="Katie Abrams" w:id="11" w:date="2025-04-30T20:31:47Z">
            <w:rPr>
              <w:rFonts w:ascii="Roboto" w:cs="Roboto" w:eastAsia="Roboto" w:hAnsi="Roboto"/>
              <w:color w:val="2a2a2a"/>
              <w:sz w:val="24"/>
              <w:szCs w:val="24"/>
            </w:rPr>
          </w:rPrChange>
        </w:rPr>
        <w:t xml:space="preserve"> California energy equity</w:t>
      </w:r>
      <w:commentRangeEnd w:id="20"/>
      <w:r w:rsidDel="00000000" w:rsidR="00000000" w:rsidRPr="00000000">
        <w:commentReference w:id="20"/>
      </w:r>
      <w:commentRangeEnd w:id="21"/>
      <w:r w:rsidDel="00000000" w:rsidR="00000000" w:rsidRPr="00000000">
        <w:commentReference w:id="21"/>
      </w:r>
      <w:r w:rsidDel="00000000" w:rsidR="00000000" w:rsidRPr="00000000">
        <w:rPr>
          <w:rFonts w:ascii="Roboto" w:cs="Roboto" w:eastAsia="Roboto" w:hAnsi="Roboto"/>
          <w:color w:val="2a2a2a"/>
          <w:sz w:val="24"/>
          <w:szCs w:val="24"/>
          <w:u w:val="single"/>
          <w:rtl w:val="0"/>
          <w:rPrChange w:author="Katie Abrams" w:id="11" w:date="2025-04-30T20:31:47Z">
            <w:rPr>
              <w:rFonts w:ascii="Roboto" w:cs="Roboto" w:eastAsia="Roboto" w:hAnsi="Roboto"/>
              <w:color w:val="2a2a2a"/>
              <w:sz w:val="24"/>
              <w:szCs w:val="24"/>
            </w:rPr>
          </w:rPrChange>
        </w:rPr>
        <w:t xml:space="preserve"> </w:t>
      </w:r>
      <w:r w:rsidDel="00000000" w:rsidR="00000000" w:rsidRPr="00000000">
        <w:rPr>
          <w:rFonts w:ascii="Roboto" w:cs="Roboto" w:eastAsia="Roboto" w:hAnsi="Roboto"/>
          <w:color w:val="2a2a2a"/>
          <w:sz w:val="24"/>
          <w:szCs w:val="24"/>
          <w:rtl w:val="0"/>
        </w:rPr>
        <w:t xml:space="preserve">(e.g., goals, </w:t>
      </w:r>
      <w:commentRangeStart w:id="22"/>
      <w:r w:rsidDel="00000000" w:rsidR="00000000" w:rsidRPr="00000000">
        <w:rPr>
          <w:rFonts w:ascii="Roboto" w:cs="Roboto" w:eastAsia="Roboto" w:hAnsi="Roboto"/>
          <w:color w:val="2a2a2a"/>
          <w:sz w:val="24"/>
          <w:szCs w:val="24"/>
          <w:rtl w:val="0"/>
        </w:rPr>
        <w:t xml:space="preserve">NEBs</w:t>
      </w:r>
      <w:ins w:author="Katie Abrams" w:id="12" w:date="2025-04-29T21:52:24Z">
        <w:commentRangeEnd w:id="22"/>
        <w:r w:rsidDel="00000000" w:rsidR="00000000" w:rsidRPr="00000000">
          <w:commentReference w:id="22"/>
        </w:r>
        <w:r w:rsidDel="00000000" w:rsidR="00000000" w:rsidRPr="00000000">
          <w:rPr>
            <w:rFonts w:ascii="Roboto" w:cs="Roboto" w:eastAsia="Roboto" w:hAnsi="Roboto"/>
            <w:color w:val="2a2a2a"/>
            <w:sz w:val="24"/>
            <w:szCs w:val="24"/>
            <w:rtl w:val="0"/>
          </w:rPr>
          <w:t xml:space="preserve">, disadvantaged and vulnerable</w:t>
        </w:r>
        <w:r w:rsidDel="00000000" w:rsidR="00000000" w:rsidRPr="00000000">
          <w:rPr>
            <w:rFonts w:ascii="Roboto" w:cs="Roboto" w:eastAsia="Roboto" w:hAnsi="Roboto"/>
            <w:color w:val="2a2a2a"/>
            <w:sz w:val="24"/>
            <w:szCs w:val="24"/>
            <w:vertAlign w:val="superscript"/>
          </w:rPr>
          <w:footnoteReference w:customMarkFollows="0" w:id="2"/>
        </w:r>
        <w:r w:rsidDel="00000000" w:rsidR="00000000" w:rsidRPr="00000000">
          <w:rPr>
            <w:rFonts w:ascii="Roboto" w:cs="Roboto" w:eastAsia="Roboto" w:hAnsi="Roboto"/>
            <w:color w:val="2a2a2a"/>
            <w:sz w:val="24"/>
            <w:szCs w:val="24"/>
            <w:rtl w:val="0"/>
          </w:rPr>
          <w:t xml:space="preserve">, hard-to-reach, underserved, priority/communities of concern</w:t>
        </w:r>
      </w:ins>
      <w:r w:rsidDel="00000000" w:rsidR="00000000" w:rsidRPr="00000000">
        <w:rPr>
          <w:rFonts w:ascii="Roboto" w:cs="Roboto" w:eastAsia="Roboto" w:hAnsi="Roboto"/>
          <w:color w:val="2a2a2a"/>
          <w:sz w:val="24"/>
          <w:szCs w:val="24"/>
          <w:rtl w:val="0"/>
        </w:rPr>
        <w:t xml:space="preserve">) to ensure consistency in terminology across energy equity actors </w:t>
      </w:r>
    </w:p>
    <w:p w:rsidR="00000000" w:rsidDel="00000000" w:rsidP="00000000" w:rsidRDefault="00000000" w:rsidRPr="00000000" w14:paraId="00000010">
      <w:pPr>
        <w:numPr>
          <w:ilvl w:val="1"/>
          <w:numId w:val="2"/>
        </w:numPr>
        <w:spacing w:after="0" w:afterAutospacing="0" w:before="0" w:beforeAutospacing="0" w:line="240" w:lineRule="auto"/>
        <w:ind w:left="144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Existing sources to link to include CPUC ESJ </w:t>
      </w:r>
      <w:commentRangeStart w:id="23"/>
      <w:commentRangeStart w:id="24"/>
      <w:r w:rsidDel="00000000" w:rsidR="00000000" w:rsidRPr="00000000">
        <w:rPr>
          <w:rFonts w:ascii="Roboto" w:cs="Roboto" w:eastAsia="Roboto" w:hAnsi="Roboto"/>
          <w:color w:val="2a2a2a"/>
          <w:sz w:val="24"/>
          <w:szCs w:val="24"/>
          <w:rtl w:val="0"/>
        </w:rPr>
        <w:t xml:space="preserve">Action </w:t>
      </w:r>
      <w:commentRangeEnd w:id="23"/>
      <w:r w:rsidDel="00000000" w:rsidR="00000000" w:rsidRPr="00000000">
        <w:commentReference w:id="23"/>
      </w:r>
      <w:commentRangeEnd w:id="24"/>
      <w:r w:rsidDel="00000000" w:rsidR="00000000" w:rsidRPr="00000000">
        <w:commentReference w:id="24"/>
      </w:r>
      <w:r w:rsidDel="00000000" w:rsidR="00000000" w:rsidRPr="00000000">
        <w:rPr>
          <w:rFonts w:ascii="Roboto" w:cs="Roboto" w:eastAsia="Roboto" w:hAnsi="Roboto"/>
          <w:color w:val="2a2a2a"/>
          <w:sz w:val="24"/>
          <w:szCs w:val="24"/>
          <w:rtl w:val="0"/>
        </w:rPr>
        <w:t xml:space="preserve">Plan</w:t>
      </w:r>
      <w:ins w:author="Katie Abrams" w:id="13" w:date="2025-04-29T21:54:52Z">
        <w:r w:rsidDel="00000000" w:rsidR="00000000" w:rsidRPr="00000000">
          <w:rPr>
            <w:rFonts w:ascii="Roboto" w:cs="Roboto" w:eastAsia="Roboto" w:hAnsi="Roboto"/>
            <w:color w:val="2a2a2a"/>
            <w:sz w:val="24"/>
            <w:szCs w:val="24"/>
            <w:rtl w:val="0"/>
          </w:rPr>
          <w:t xml:space="preserve"> (and other equity work)</w:t>
        </w:r>
      </w:ins>
      <w:r w:rsidDel="00000000" w:rsidR="00000000" w:rsidRPr="00000000">
        <w:rPr>
          <w:rFonts w:ascii="Roboto" w:cs="Roboto" w:eastAsia="Roboto" w:hAnsi="Roboto"/>
          <w:color w:val="2a2a2a"/>
          <w:sz w:val="24"/>
          <w:szCs w:val="24"/>
          <w:rtl w:val="0"/>
        </w:rPr>
        <w:t xml:space="preserve">, CAEECC Compensation Task Force</w:t>
      </w:r>
    </w:p>
    <w:p w:rsidR="00000000" w:rsidDel="00000000" w:rsidP="00000000" w:rsidRDefault="00000000" w:rsidRPr="00000000" w14:paraId="00000011">
      <w:pPr>
        <w:numPr>
          <w:ilvl w:val="0"/>
          <w:numId w:val="2"/>
        </w:numPr>
        <w:spacing w:before="0" w:beforeAutospacing="0"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u w:val="single"/>
          <w:rtl w:val="0"/>
          <w:rPrChange w:author="Katie Abrams" w:id="14" w:date="2025-04-30T20:31:53Z">
            <w:rPr>
              <w:rFonts w:ascii="Roboto" w:cs="Roboto" w:eastAsia="Roboto" w:hAnsi="Roboto"/>
              <w:color w:val="2a2a2a"/>
              <w:sz w:val="24"/>
              <w:szCs w:val="24"/>
            </w:rPr>
          </w:rPrChange>
        </w:rPr>
        <w:t xml:space="preserve">Develop plan to ensure repository is marketed to relevant stakeholders so the public is aware of these valuable materials</w:t>
      </w:r>
      <w:r w:rsidDel="00000000" w:rsidR="00000000" w:rsidRPr="00000000">
        <w:rPr>
          <w:rtl w:val="0"/>
        </w:rPr>
      </w:r>
    </w:p>
    <w:p w:rsidR="00000000" w:rsidDel="00000000" w:rsidP="00000000" w:rsidRDefault="00000000" w:rsidRPr="00000000" w14:paraId="00000012">
      <w:pPr>
        <w:pStyle w:val="Heading3"/>
        <w:spacing w:after="0" w:before="240" w:line="240" w:lineRule="auto"/>
        <w:rPr>
          <w:rFonts w:ascii="Roboto" w:cs="Roboto" w:eastAsia="Roboto" w:hAnsi="Roboto"/>
          <w:color w:val="45818e"/>
        </w:rPr>
      </w:pPr>
      <w:bookmarkStart w:colFirst="0" w:colLast="0" w:name="_d6m4zfh4bok" w:id="3"/>
      <w:bookmarkEnd w:id="3"/>
      <w:r w:rsidDel="00000000" w:rsidR="00000000" w:rsidRPr="00000000">
        <w:rPr>
          <w:rFonts w:ascii="Roboto" w:cs="Roboto" w:eastAsia="Roboto" w:hAnsi="Roboto"/>
          <w:color w:val="45818e"/>
          <w:rtl w:val="0"/>
        </w:rPr>
        <w:t xml:space="preserve">2025-2026 Pilot </w:t>
      </w:r>
      <w:r w:rsidDel="00000000" w:rsidR="00000000" w:rsidRPr="00000000">
        <w:rPr>
          <w:rFonts w:ascii="Roboto" w:cs="Roboto" w:eastAsia="Roboto" w:hAnsi="Roboto"/>
          <w:color w:val="45818e"/>
          <w:rtl w:val="0"/>
        </w:rPr>
        <w:t xml:space="preserve">EAC </w:t>
      </w:r>
      <w:r w:rsidDel="00000000" w:rsidR="00000000" w:rsidRPr="00000000">
        <w:rPr>
          <w:rFonts w:ascii="Roboto" w:cs="Roboto" w:eastAsia="Roboto" w:hAnsi="Roboto"/>
          <w:color w:val="45818e"/>
          <w:rtl w:val="0"/>
        </w:rPr>
        <w:t xml:space="preserve">Focus: Advise Program Administrators and Energy Division on </w:t>
      </w:r>
      <w:r w:rsidDel="00000000" w:rsidR="00000000" w:rsidRPr="00000000">
        <w:rPr>
          <w:rFonts w:ascii="Roboto" w:cs="Roboto" w:eastAsia="Roboto" w:hAnsi="Roboto"/>
          <w:color w:val="45818e"/>
          <w:rtl w:val="0"/>
        </w:rPr>
        <w:t xml:space="preserve">Equity </w:t>
      </w:r>
      <w:r w:rsidDel="00000000" w:rsidR="00000000" w:rsidRPr="00000000">
        <w:rPr>
          <w:rFonts w:ascii="Roboto" w:cs="Roboto" w:eastAsia="Roboto" w:hAnsi="Roboto"/>
          <w:color w:val="45818e"/>
          <w:rtl w:val="0"/>
        </w:rPr>
        <w:t xml:space="preserve">Best </w:t>
      </w:r>
      <w:commentRangeStart w:id="25"/>
      <w:commentRangeStart w:id="26"/>
      <w:r w:rsidDel="00000000" w:rsidR="00000000" w:rsidRPr="00000000">
        <w:rPr>
          <w:rFonts w:ascii="Roboto" w:cs="Roboto" w:eastAsia="Roboto" w:hAnsi="Roboto"/>
          <w:color w:val="45818e"/>
          <w:rtl w:val="0"/>
        </w:rPr>
        <w:t xml:space="preserve">Practices</w:t>
      </w:r>
      <w:commentRangeEnd w:id="25"/>
      <w:r w:rsidDel="00000000" w:rsidR="00000000" w:rsidRPr="00000000">
        <w:commentReference w:id="25"/>
      </w:r>
      <w:commentRangeEnd w:id="26"/>
      <w:r w:rsidDel="00000000" w:rsidR="00000000" w:rsidRPr="00000000">
        <w:commentReference w:id="26"/>
      </w:r>
      <w:r w:rsidDel="00000000" w:rsidR="00000000" w:rsidRPr="00000000">
        <w:rPr>
          <w:rtl w:val="0"/>
        </w:rPr>
      </w:r>
    </w:p>
    <w:p w:rsidR="00000000" w:rsidDel="00000000" w:rsidP="00000000" w:rsidRDefault="00000000" w:rsidRPr="00000000" w14:paraId="00000013">
      <w:pPr>
        <w:spacing w:before="240"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The EAC’s first task will be sorting the list of CEDARs equity programs to understand the scope and scale (e.g., sort by program type, sector, implementer, and additional criteria TBD).</w:t>
      </w:r>
    </w:p>
    <w:p w:rsidR="00000000" w:rsidDel="00000000" w:rsidP="00000000" w:rsidRDefault="00000000" w:rsidRPr="00000000" w14:paraId="00000014">
      <w:pPr>
        <w:spacing w:before="240"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EAC members will be expected to attend the portions of CAEECC meetings and Portfolio Performance Report Reviews that focus on Equity segment programs and provide </w:t>
      </w:r>
      <w:ins w:author="Lara Ettenson" w:id="15" w:date="2025-04-24T23:20:01Z">
        <w:r w:rsidDel="00000000" w:rsidR="00000000" w:rsidRPr="00000000">
          <w:rPr>
            <w:rFonts w:ascii="Roboto" w:cs="Roboto" w:eastAsia="Roboto" w:hAnsi="Roboto"/>
            <w:color w:val="2a2a2a"/>
            <w:sz w:val="24"/>
            <w:szCs w:val="24"/>
            <w:rtl w:val="0"/>
          </w:rPr>
          <w:t xml:space="preserve">informal </w:t>
        </w:r>
      </w:ins>
      <w:r w:rsidDel="00000000" w:rsidR="00000000" w:rsidRPr="00000000">
        <w:rPr>
          <w:rFonts w:ascii="Roboto" w:cs="Roboto" w:eastAsia="Roboto" w:hAnsi="Roboto"/>
          <w:color w:val="2a2a2a"/>
          <w:sz w:val="24"/>
          <w:szCs w:val="24"/>
          <w:rtl w:val="0"/>
        </w:rPr>
        <w:t xml:space="preserve">recommendations and advice to PAs. Optionally, the EAC may also provide informal recommendations to the CPUC ED. EAC members may reasonably request additional information and documentation to develop those recommendations and </w:t>
      </w:r>
      <w:commentRangeStart w:id="27"/>
      <w:commentRangeStart w:id="28"/>
      <w:commentRangeStart w:id="29"/>
      <w:commentRangeStart w:id="30"/>
      <w:r w:rsidDel="00000000" w:rsidR="00000000" w:rsidRPr="00000000">
        <w:rPr>
          <w:rFonts w:ascii="Roboto" w:cs="Roboto" w:eastAsia="Roboto" w:hAnsi="Roboto"/>
          <w:color w:val="2a2a2a"/>
          <w:sz w:val="24"/>
          <w:szCs w:val="24"/>
          <w:rtl w:val="0"/>
        </w:rPr>
        <w:t xml:space="preserve">advice</w:t>
      </w:r>
      <w:commentRangeEnd w:id="27"/>
      <w:r w:rsidDel="00000000" w:rsidR="00000000" w:rsidRPr="00000000">
        <w:commentReference w:id="27"/>
      </w:r>
      <w:commentRangeEnd w:id="28"/>
      <w:r w:rsidDel="00000000" w:rsidR="00000000" w:rsidRPr="00000000">
        <w:commentReference w:id="28"/>
      </w:r>
      <w:commentRangeEnd w:id="29"/>
      <w:r w:rsidDel="00000000" w:rsidR="00000000" w:rsidRPr="00000000">
        <w:commentReference w:id="29"/>
      </w:r>
      <w:commentRangeEnd w:id="30"/>
      <w:r w:rsidDel="00000000" w:rsidR="00000000" w:rsidRPr="00000000">
        <w:commentReference w:id="30"/>
      </w:r>
      <w:r w:rsidDel="00000000" w:rsidR="00000000" w:rsidRPr="00000000">
        <w:rPr>
          <w:rFonts w:ascii="Roboto" w:cs="Roboto" w:eastAsia="Roboto" w:hAnsi="Roboto"/>
          <w:color w:val="2a2a2a"/>
          <w:sz w:val="24"/>
          <w:szCs w:val="24"/>
          <w:rtl w:val="0"/>
        </w:rPr>
        <w:t xml:space="preserve">.</w:t>
      </w:r>
    </w:p>
    <w:p w:rsidR="00000000" w:rsidDel="00000000" w:rsidP="00000000" w:rsidRDefault="00000000" w:rsidRPr="00000000" w14:paraId="00000015">
      <w:pPr>
        <w:spacing w:before="240"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Recommendations may be conveyed during CAEECC quarterly meetings and Portfolio Performance Report Reviews, or in a timely* written memo to the PAs via CAEECC. </w:t>
      </w:r>
      <w:r w:rsidDel="00000000" w:rsidR="00000000" w:rsidRPr="00000000">
        <w:rPr>
          <w:rFonts w:ascii="Roboto" w:cs="Roboto" w:eastAsia="Roboto" w:hAnsi="Roboto"/>
          <w:i w:val="1"/>
          <w:color w:val="2a2a2a"/>
          <w:sz w:val="24"/>
          <w:szCs w:val="24"/>
          <w:rtl w:val="0"/>
        </w:rPr>
        <w:t xml:space="preserve">*Timely, to take into consideration PA</w:t>
      </w:r>
      <w:ins w:author="Lara Ettenson" w:id="16" w:date="2025-04-24T23:21:32Z">
        <w:r w:rsidDel="00000000" w:rsidR="00000000" w:rsidRPr="00000000">
          <w:rPr>
            <w:rFonts w:ascii="Roboto" w:cs="Roboto" w:eastAsia="Roboto" w:hAnsi="Roboto"/>
            <w:i w:val="1"/>
            <w:color w:val="2a2a2a"/>
            <w:sz w:val="24"/>
            <w:szCs w:val="24"/>
            <w:rtl w:val="0"/>
          </w:rPr>
          <w:t xml:space="preserve"> or CPUC</w:t>
        </w:r>
      </w:ins>
      <w:r w:rsidDel="00000000" w:rsidR="00000000" w:rsidRPr="00000000">
        <w:rPr>
          <w:rFonts w:ascii="Roboto" w:cs="Roboto" w:eastAsia="Roboto" w:hAnsi="Roboto"/>
          <w:i w:val="1"/>
          <w:color w:val="2a2a2a"/>
          <w:sz w:val="24"/>
          <w:szCs w:val="24"/>
          <w:rtl w:val="0"/>
        </w:rPr>
        <w:t xml:space="preserve"> timelines for drafting their regulatory documents.</w:t>
      </w:r>
      <w:ins w:author="Lara Ettenson" w:id="17" w:date="2025-04-24T23:21:37Z">
        <w:r w:rsidDel="00000000" w:rsidR="00000000" w:rsidRPr="00000000">
          <w:rPr>
            <w:rFonts w:ascii="Roboto" w:cs="Roboto" w:eastAsia="Roboto" w:hAnsi="Roboto"/>
            <w:i w:val="1"/>
            <w:color w:val="2a2a2a"/>
            <w:sz w:val="24"/>
            <w:szCs w:val="24"/>
            <w:rtl w:val="0"/>
          </w:rPr>
          <w:t xml:space="preserve"> Deadlines will be identified in the meeting. </w:t>
        </w:r>
      </w:ins>
      <w:r w:rsidDel="00000000" w:rsidR="00000000" w:rsidRPr="00000000">
        <w:rPr>
          <w:rtl w:val="0"/>
        </w:rPr>
      </w:r>
    </w:p>
    <w:p w:rsidR="00000000" w:rsidDel="00000000" w:rsidP="00000000" w:rsidRDefault="00000000" w:rsidRPr="00000000" w14:paraId="00000016">
      <w:pPr>
        <w:pStyle w:val="Heading2"/>
        <w:spacing w:after="0" w:before="200" w:line="240" w:lineRule="auto"/>
        <w:rPr>
          <w:rFonts w:ascii="Roboto" w:cs="Roboto" w:eastAsia="Roboto" w:hAnsi="Roboto"/>
          <w:b w:val="1"/>
          <w:color w:val="2a2a2a"/>
          <w:sz w:val="28"/>
          <w:szCs w:val="28"/>
        </w:rPr>
      </w:pPr>
      <w:bookmarkStart w:colFirst="0" w:colLast="0" w:name="_bohihv1irrt4" w:id="4"/>
      <w:bookmarkEnd w:id="4"/>
      <w:r w:rsidDel="00000000" w:rsidR="00000000" w:rsidRPr="00000000">
        <w:rPr>
          <w:rFonts w:ascii="Roboto" w:cs="Roboto" w:eastAsia="Roboto" w:hAnsi="Roboto"/>
          <w:b w:val="1"/>
          <w:color w:val="2a2a2a"/>
          <w:sz w:val="28"/>
          <w:szCs w:val="28"/>
          <w:rtl w:val="0"/>
        </w:rPr>
        <w:t xml:space="preserve">Composition</w:t>
      </w:r>
    </w:p>
    <w:p w:rsidR="00000000" w:rsidDel="00000000" w:rsidP="00000000" w:rsidRDefault="00000000" w:rsidRPr="00000000" w14:paraId="00000017">
      <w:pPr>
        <w:spacing w:before="240"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EAC members will have knowledge of CAEECC and experience in California’s energy efficiency industry with a focus on </w:t>
      </w:r>
      <w:ins w:author="Katie Abrams" w:id="18" w:date="2025-04-29T21:59:54Z">
        <w:r w:rsidDel="00000000" w:rsidR="00000000" w:rsidRPr="00000000">
          <w:rPr>
            <w:rFonts w:ascii="Roboto" w:cs="Roboto" w:eastAsia="Roboto" w:hAnsi="Roboto"/>
            <w:color w:val="2a2a2a"/>
            <w:sz w:val="24"/>
            <w:szCs w:val="24"/>
            <w:rtl w:val="0"/>
          </w:rPr>
          <w:t xml:space="preserve">programs that include an </w:t>
        </w:r>
      </w:ins>
      <w:r w:rsidDel="00000000" w:rsidR="00000000" w:rsidRPr="00000000">
        <w:rPr>
          <w:rFonts w:ascii="Roboto" w:cs="Roboto" w:eastAsia="Roboto" w:hAnsi="Roboto"/>
          <w:color w:val="2a2a2a"/>
          <w:sz w:val="24"/>
          <w:szCs w:val="24"/>
          <w:rtl w:val="0"/>
        </w:rPr>
        <w:t xml:space="preserve">equity </w:t>
      </w:r>
      <w:ins w:author="Katie Abrams" w:id="19" w:date="2025-04-29T22:00:01Z">
        <w:r w:rsidDel="00000000" w:rsidR="00000000" w:rsidRPr="00000000">
          <w:rPr>
            <w:rFonts w:ascii="Roboto" w:cs="Roboto" w:eastAsia="Roboto" w:hAnsi="Roboto"/>
            <w:color w:val="2a2a2a"/>
            <w:sz w:val="24"/>
            <w:szCs w:val="24"/>
            <w:rtl w:val="0"/>
          </w:rPr>
          <w:t xml:space="preserve">element</w:t>
        </w:r>
      </w:ins>
      <w:del w:author="Katie Abrams" w:id="19" w:date="2025-04-29T22:00:01Z">
        <w:commentRangeStart w:id="31"/>
        <w:commentRangeStart w:id="32"/>
        <w:commentRangeStart w:id="33"/>
        <w:commentRangeStart w:id="34"/>
        <w:r w:rsidDel="00000000" w:rsidR="00000000" w:rsidRPr="00000000">
          <w:rPr>
            <w:rFonts w:ascii="Roboto" w:cs="Roboto" w:eastAsia="Roboto" w:hAnsi="Roboto"/>
            <w:color w:val="2a2a2a"/>
            <w:sz w:val="24"/>
            <w:szCs w:val="24"/>
            <w:rtl w:val="0"/>
          </w:rPr>
          <w:delText xml:space="preserve">programs</w:delText>
        </w:r>
      </w:del>
      <w:commentRangeEnd w:id="31"/>
      <w:r w:rsidDel="00000000" w:rsidR="00000000" w:rsidRPr="00000000">
        <w:commentReference w:id="31"/>
      </w:r>
      <w:commentRangeEnd w:id="32"/>
      <w:r w:rsidDel="00000000" w:rsidR="00000000" w:rsidRPr="00000000">
        <w:commentReference w:id="32"/>
      </w:r>
      <w:commentRangeEnd w:id="33"/>
      <w:r w:rsidDel="00000000" w:rsidR="00000000" w:rsidRPr="00000000">
        <w:commentReference w:id="33"/>
      </w:r>
      <w:commentRangeEnd w:id="34"/>
      <w:r w:rsidDel="00000000" w:rsidR="00000000" w:rsidRPr="00000000">
        <w:commentReference w:id="34"/>
      </w:r>
      <w:r w:rsidDel="00000000" w:rsidR="00000000" w:rsidRPr="00000000">
        <w:rPr>
          <w:rFonts w:ascii="Roboto" w:cs="Roboto" w:eastAsia="Roboto" w:hAnsi="Roboto"/>
          <w:color w:val="2a2a2a"/>
          <w:sz w:val="24"/>
          <w:szCs w:val="24"/>
          <w:rtl w:val="0"/>
        </w:rPr>
        <w:t xml:space="preserve">. </w:t>
      </w:r>
      <w:r w:rsidDel="00000000" w:rsidR="00000000" w:rsidRPr="00000000">
        <w:rPr>
          <w:rFonts w:ascii="Roboto" w:cs="Roboto" w:eastAsia="Roboto" w:hAnsi="Roboto"/>
          <w:color w:val="2a2a2a"/>
          <w:sz w:val="24"/>
          <w:szCs w:val="24"/>
          <w:rtl w:val="0"/>
        </w:rPr>
        <w:t xml:space="preserve">This might include, but is not limited to, folks with experience as California energy efficiency equity program evaluators, implementers, program administrators, and </w:t>
      </w:r>
      <w:commentRangeStart w:id="35"/>
      <w:commentRangeStart w:id="36"/>
      <w:commentRangeStart w:id="37"/>
      <w:commentRangeStart w:id="38"/>
      <w:r w:rsidDel="00000000" w:rsidR="00000000" w:rsidRPr="00000000">
        <w:rPr>
          <w:rFonts w:ascii="Roboto" w:cs="Roboto" w:eastAsia="Roboto" w:hAnsi="Roboto"/>
          <w:color w:val="2a2a2a"/>
          <w:sz w:val="24"/>
          <w:szCs w:val="24"/>
          <w:rtl w:val="0"/>
        </w:rPr>
        <w:t xml:space="preserve">community </w:t>
      </w:r>
      <w:commentRangeEnd w:id="35"/>
      <w:r w:rsidDel="00000000" w:rsidR="00000000" w:rsidRPr="00000000">
        <w:commentReference w:id="35"/>
      </w:r>
      <w:commentRangeEnd w:id="36"/>
      <w:r w:rsidDel="00000000" w:rsidR="00000000" w:rsidRPr="00000000">
        <w:commentReference w:id="36"/>
      </w:r>
      <w:commentRangeEnd w:id="37"/>
      <w:r w:rsidDel="00000000" w:rsidR="00000000" w:rsidRPr="00000000">
        <w:commentReference w:id="37"/>
      </w:r>
      <w:commentRangeEnd w:id="38"/>
      <w:r w:rsidDel="00000000" w:rsidR="00000000" w:rsidRPr="00000000">
        <w:commentReference w:id="38"/>
      </w:r>
      <w:r w:rsidDel="00000000" w:rsidR="00000000" w:rsidRPr="00000000">
        <w:rPr>
          <w:rFonts w:ascii="Roboto" w:cs="Roboto" w:eastAsia="Roboto" w:hAnsi="Roboto"/>
          <w:color w:val="2a2a2a"/>
          <w:sz w:val="24"/>
          <w:szCs w:val="24"/>
          <w:rtl w:val="0"/>
        </w:rPr>
        <w:t xml:space="preserve">engagement representatives. </w:t>
      </w:r>
    </w:p>
    <w:p w:rsidR="00000000" w:rsidDel="00000000" w:rsidP="00000000" w:rsidRDefault="00000000" w:rsidRPr="00000000" w14:paraId="00000018">
      <w:pPr>
        <w:spacing w:before="240"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Composition may include a mix of CAEECC Members and non-Members but will be capped at </w:t>
      </w:r>
      <w:commentRangeStart w:id="39"/>
      <w:commentRangeStart w:id="40"/>
      <w:commentRangeStart w:id="41"/>
      <w:commentRangeStart w:id="42"/>
      <w:commentRangeStart w:id="43"/>
      <w:commentRangeStart w:id="44"/>
      <w:commentRangeStart w:id="45"/>
      <w:commentRangeStart w:id="46"/>
      <w:commentRangeStart w:id="47"/>
      <w:commentRangeStart w:id="48"/>
      <w:r w:rsidDel="00000000" w:rsidR="00000000" w:rsidRPr="00000000">
        <w:rPr>
          <w:rFonts w:ascii="Roboto" w:cs="Roboto" w:eastAsia="Roboto" w:hAnsi="Roboto"/>
          <w:color w:val="2a2a2a"/>
          <w:sz w:val="24"/>
          <w:szCs w:val="24"/>
          <w:rtl w:val="0"/>
        </w:rPr>
        <w:t xml:space="preserve">approximately </w:t>
      </w:r>
      <w:r w:rsidDel="00000000" w:rsidR="00000000" w:rsidRPr="00000000">
        <w:rPr>
          <w:rFonts w:ascii="Roboto" w:cs="Roboto" w:eastAsia="Roboto" w:hAnsi="Roboto"/>
          <w:color w:val="2a2a2a"/>
          <w:sz w:val="24"/>
          <w:szCs w:val="24"/>
          <w:rtl w:val="0"/>
        </w:rPr>
        <w:t xml:space="preserve">3-5</w:t>
      </w:r>
      <w:r w:rsidDel="00000000" w:rsidR="00000000" w:rsidRPr="00000000">
        <w:rPr>
          <w:rFonts w:ascii="Roboto" w:cs="Roboto" w:eastAsia="Roboto" w:hAnsi="Roboto"/>
          <w:color w:val="2a2a2a"/>
          <w:sz w:val="24"/>
          <w:szCs w:val="24"/>
          <w:rtl w:val="0"/>
        </w:rPr>
        <w:t xml:space="preserve"> </w:t>
      </w:r>
      <w:ins w:author="Katie Abrams" w:id="20" w:date="2025-04-30T03:19:16Z">
        <w:r w:rsidDel="00000000" w:rsidR="00000000" w:rsidRPr="00000000">
          <w:rPr>
            <w:rFonts w:ascii="Roboto" w:cs="Roboto" w:eastAsia="Roboto" w:hAnsi="Roboto"/>
            <w:color w:val="2a2a2a"/>
            <w:sz w:val="24"/>
            <w:szCs w:val="24"/>
            <w:rtl w:val="0"/>
          </w:rPr>
          <w:t xml:space="preserve">people</w:t>
        </w:r>
      </w:ins>
      <w:del w:author="Katie Abrams" w:id="20" w:date="2025-04-30T03:19:16Z">
        <w:r w:rsidDel="00000000" w:rsidR="00000000" w:rsidRPr="00000000">
          <w:rPr>
            <w:rFonts w:ascii="Roboto" w:cs="Roboto" w:eastAsia="Roboto" w:hAnsi="Roboto"/>
            <w:color w:val="2a2a2a"/>
            <w:sz w:val="24"/>
            <w:szCs w:val="24"/>
            <w:rtl w:val="0"/>
          </w:rPr>
          <w:delText xml:space="preserve">members</w:delText>
        </w:r>
      </w:del>
      <w:r w:rsidDel="00000000" w:rsidR="00000000" w:rsidRPr="00000000">
        <w:rPr>
          <w:rFonts w:ascii="Roboto" w:cs="Roboto" w:eastAsia="Roboto" w:hAnsi="Roboto"/>
          <w:color w:val="2a2a2a"/>
          <w:sz w:val="24"/>
          <w:szCs w:val="24"/>
          <w:rtl w:val="0"/>
        </w:rPr>
        <w:t xml:space="preserve">.</w:t>
      </w:r>
      <w:commentRangeEnd w:id="39"/>
      <w:r w:rsidDel="00000000" w:rsidR="00000000" w:rsidRPr="00000000">
        <w:commentReference w:id="39"/>
      </w:r>
      <w:commentRangeEnd w:id="40"/>
      <w:r w:rsidDel="00000000" w:rsidR="00000000" w:rsidRPr="00000000">
        <w:commentReference w:id="40"/>
      </w:r>
      <w:commentRangeEnd w:id="41"/>
      <w:r w:rsidDel="00000000" w:rsidR="00000000" w:rsidRPr="00000000">
        <w:commentReference w:id="41"/>
      </w:r>
      <w:commentRangeEnd w:id="42"/>
      <w:r w:rsidDel="00000000" w:rsidR="00000000" w:rsidRPr="00000000">
        <w:commentReference w:id="42"/>
      </w:r>
      <w:commentRangeEnd w:id="43"/>
      <w:r w:rsidDel="00000000" w:rsidR="00000000" w:rsidRPr="00000000">
        <w:commentReference w:id="43"/>
      </w:r>
      <w:commentRangeEnd w:id="44"/>
      <w:r w:rsidDel="00000000" w:rsidR="00000000" w:rsidRPr="00000000">
        <w:commentReference w:id="44"/>
      </w:r>
      <w:commentRangeEnd w:id="45"/>
      <w:r w:rsidDel="00000000" w:rsidR="00000000" w:rsidRPr="00000000">
        <w:commentReference w:id="45"/>
      </w:r>
      <w:commentRangeEnd w:id="46"/>
      <w:r w:rsidDel="00000000" w:rsidR="00000000" w:rsidRPr="00000000">
        <w:commentReference w:id="46"/>
      </w:r>
      <w:commentRangeEnd w:id="47"/>
      <w:r w:rsidDel="00000000" w:rsidR="00000000" w:rsidRPr="00000000">
        <w:commentReference w:id="47"/>
      </w:r>
      <w:commentRangeEnd w:id="48"/>
      <w:r w:rsidDel="00000000" w:rsidR="00000000" w:rsidRPr="00000000">
        <w:commentReference w:id="48"/>
      </w:r>
      <w:r w:rsidDel="00000000" w:rsidR="00000000" w:rsidRPr="00000000">
        <w:rPr>
          <w:rFonts w:ascii="Roboto" w:cs="Roboto" w:eastAsia="Roboto" w:hAnsi="Roboto"/>
          <w:color w:val="2a2a2a"/>
          <w:sz w:val="24"/>
          <w:szCs w:val="24"/>
          <w:rtl w:val="0"/>
        </w:rPr>
        <w:t xml:space="preserve"> </w:t>
      </w:r>
    </w:p>
    <w:p w:rsidR="00000000" w:rsidDel="00000000" w:rsidP="00000000" w:rsidRDefault="00000000" w:rsidRPr="00000000" w14:paraId="00000019">
      <w:pPr>
        <w:spacing w:before="240" w:line="240" w:lineRule="auto"/>
        <w:rPr>
          <w:rFonts w:ascii="Roboto" w:cs="Roboto" w:eastAsia="Roboto" w:hAnsi="Roboto"/>
          <w:b w:val="1"/>
          <w:color w:val="2a2a2a"/>
          <w:sz w:val="28"/>
          <w:szCs w:val="28"/>
        </w:rPr>
      </w:pPr>
      <w:r w:rsidDel="00000000" w:rsidR="00000000" w:rsidRPr="00000000">
        <w:rPr>
          <w:rFonts w:ascii="Roboto" w:cs="Roboto" w:eastAsia="Roboto" w:hAnsi="Roboto"/>
          <w:color w:val="2a2a2a"/>
          <w:sz w:val="24"/>
          <w:szCs w:val="24"/>
          <w:rtl w:val="0"/>
        </w:rPr>
        <w:t xml:space="preserve">Applicants, including CAEECC Members (who must also apply), will provide a resume and cover letter explaining their interest and expertise relevant to the EAC. CAEECC leadership (Co-Chairs, Energy Division, and facilitation team) will review</w:t>
      </w:r>
      <w:ins w:author="Lara Ettenson" w:id="21" w:date="2025-04-24T23:23:40Z">
        <w:r w:rsidDel="00000000" w:rsidR="00000000" w:rsidRPr="00000000">
          <w:rPr>
            <w:rFonts w:ascii="Roboto" w:cs="Roboto" w:eastAsia="Roboto" w:hAnsi="Roboto"/>
            <w:color w:val="2a2a2a"/>
            <w:sz w:val="24"/>
            <w:szCs w:val="24"/>
            <w:rtl w:val="0"/>
          </w:rPr>
          <w:t xml:space="preserve">, make the decision to accept or deny an application,</w:t>
        </w:r>
      </w:ins>
      <w:r w:rsidDel="00000000" w:rsidR="00000000" w:rsidRPr="00000000">
        <w:rPr>
          <w:rFonts w:ascii="Roboto" w:cs="Roboto" w:eastAsia="Roboto" w:hAnsi="Roboto"/>
          <w:color w:val="2a2a2a"/>
          <w:sz w:val="24"/>
          <w:szCs w:val="24"/>
          <w:rtl w:val="0"/>
        </w:rPr>
        <w:t xml:space="preserve"> and notify applicants. EAC members will be expected to maintain their role on the EAC for the entirety of the pilot, 1-1.5 years.  </w:t>
      </w:r>
      <w:r w:rsidDel="00000000" w:rsidR="00000000" w:rsidRPr="00000000">
        <w:rPr>
          <w:rtl w:val="0"/>
        </w:rPr>
      </w:r>
    </w:p>
    <w:p w:rsidR="00000000" w:rsidDel="00000000" w:rsidP="00000000" w:rsidRDefault="00000000" w:rsidRPr="00000000" w14:paraId="0000001A">
      <w:pPr>
        <w:spacing w:before="240" w:line="240" w:lineRule="auto"/>
        <w:rPr>
          <w:rFonts w:ascii="Roboto" w:cs="Roboto" w:eastAsia="Roboto" w:hAnsi="Roboto"/>
          <w:color w:val="2a2a2a"/>
          <w:sz w:val="24"/>
          <w:szCs w:val="24"/>
        </w:rPr>
      </w:pPr>
      <w:r w:rsidDel="00000000" w:rsidR="00000000" w:rsidRPr="00000000">
        <w:rPr>
          <w:rFonts w:ascii="Roboto" w:cs="Roboto" w:eastAsia="Roboto" w:hAnsi="Roboto"/>
          <w:b w:val="1"/>
          <w:color w:val="2a2a2a"/>
          <w:sz w:val="28"/>
          <w:szCs w:val="28"/>
          <w:rtl w:val="0"/>
        </w:rPr>
        <w:t xml:space="preserve">Compensation</w:t>
      </w:r>
      <w:r w:rsidDel="00000000" w:rsidR="00000000" w:rsidRPr="00000000">
        <w:rPr>
          <w:rtl w:val="0"/>
        </w:rPr>
      </w:r>
    </w:p>
    <w:p w:rsidR="00000000" w:rsidDel="00000000" w:rsidP="00000000" w:rsidRDefault="00000000" w:rsidRPr="00000000" w14:paraId="0000001B">
      <w:pPr>
        <w:spacing w:before="240"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No compensation is available</w:t>
      </w:r>
      <w:ins w:author="Katie Abrams" w:id="22" w:date="2025-04-29T22:06:28Z">
        <w:r w:rsidDel="00000000" w:rsidR="00000000" w:rsidRPr="00000000">
          <w:rPr>
            <w:rFonts w:ascii="Roboto" w:cs="Roboto" w:eastAsia="Roboto" w:hAnsi="Roboto"/>
            <w:color w:val="2a2a2a"/>
            <w:sz w:val="24"/>
            <w:szCs w:val="24"/>
            <w:rtl w:val="0"/>
          </w:rPr>
          <w:t xml:space="preserve"> through CAEECC</w:t>
        </w:r>
      </w:ins>
      <w:r w:rsidDel="00000000" w:rsidR="00000000" w:rsidRPr="00000000">
        <w:rPr>
          <w:rFonts w:ascii="Roboto" w:cs="Roboto" w:eastAsia="Roboto" w:hAnsi="Roboto"/>
          <w:color w:val="2a2a2a"/>
          <w:sz w:val="24"/>
          <w:szCs w:val="24"/>
          <w:rtl w:val="0"/>
        </w:rPr>
        <w:t xml:space="preserve"> at this </w:t>
      </w:r>
      <w:commentRangeStart w:id="49"/>
      <w:commentRangeStart w:id="50"/>
      <w:commentRangeStart w:id="51"/>
      <w:commentRangeStart w:id="52"/>
      <w:r w:rsidDel="00000000" w:rsidR="00000000" w:rsidRPr="00000000">
        <w:rPr>
          <w:rFonts w:ascii="Roboto" w:cs="Roboto" w:eastAsia="Roboto" w:hAnsi="Roboto"/>
          <w:color w:val="2a2a2a"/>
          <w:sz w:val="24"/>
          <w:szCs w:val="24"/>
          <w:rtl w:val="0"/>
        </w:rPr>
        <w:t xml:space="preserve">time</w:t>
      </w:r>
      <w:ins w:author="Katie Abrams" w:id="23" w:date="2025-04-29T22:06:33Z">
        <w:commentRangeEnd w:id="49"/>
        <w:r w:rsidDel="00000000" w:rsidR="00000000" w:rsidRPr="00000000">
          <w:commentReference w:id="49"/>
        </w:r>
        <w:commentRangeEnd w:id="50"/>
        <w:r w:rsidDel="00000000" w:rsidR="00000000" w:rsidRPr="00000000">
          <w:commentReference w:id="50"/>
        </w:r>
        <w:commentRangeEnd w:id="51"/>
        <w:r w:rsidDel="00000000" w:rsidR="00000000" w:rsidRPr="00000000">
          <w:commentReference w:id="51"/>
        </w:r>
        <w:commentRangeEnd w:id="52"/>
        <w:r w:rsidDel="00000000" w:rsidR="00000000" w:rsidRPr="00000000">
          <w:commentReference w:id="52"/>
        </w:r>
        <w:r w:rsidDel="00000000" w:rsidR="00000000" w:rsidRPr="00000000">
          <w:rPr>
            <w:rFonts w:ascii="Roboto" w:cs="Roboto" w:eastAsia="Roboto" w:hAnsi="Roboto"/>
            <w:color w:val="2a2a2a"/>
            <w:sz w:val="24"/>
            <w:szCs w:val="24"/>
            <w:rtl w:val="0"/>
          </w:rPr>
          <w:t xml:space="preserve">, although there may be compensation through other sources such as CPUC community grants</w:t>
        </w:r>
      </w:ins>
      <w:r w:rsidDel="00000000" w:rsidR="00000000" w:rsidRPr="00000000">
        <w:rPr>
          <w:rFonts w:ascii="Roboto" w:cs="Roboto" w:eastAsia="Roboto" w:hAnsi="Roboto"/>
          <w:color w:val="2a2a2a"/>
          <w:sz w:val="24"/>
          <w:szCs w:val="24"/>
          <w:rtl w:val="0"/>
        </w:rPr>
        <w:t xml:space="preserve">. </w:t>
      </w:r>
    </w:p>
    <w:p w:rsidR="00000000" w:rsidDel="00000000" w:rsidP="00000000" w:rsidRDefault="00000000" w:rsidRPr="00000000" w14:paraId="0000001C">
      <w:pPr>
        <w:spacing w:before="240" w:line="240" w:lineRule="auto"/>
        <w:rPr>
          <w:rFonts w:ascii="Roboto" w:cs="Roboto" w:eastAsia="Roboto" w:hAnsi="Roboto"/>
          <w:b w:val="1"/>
          <w:color w:val="2a2a2a"/>
          <w:sz w:val="28"/>
          <w:szCs w:val="28"/>
        </w:rPr>
      </w:pPr>
      <w:r w:rsidDel="00000000" w:rsidR="00000000" w:rsidRPr="00000000">
        <w:rPr>
          <w:rFonts w:ascii="Roboto" w:cs="Roboto" w:eastAsia="Roboto" w:hAnsi="Roboto"/>
          <w:b w:val="1"/>
          <w:color w:val="2a2a2a"/>
          <w:sz w:val="28"/>
          <w:szCs w:val="28"/>
          <w:rtl w:val="0"/>
        </w:rPr>
        <w:t xml:space="preserve">Proposed Timeline</w:t>
      </w:r>
    </w:p>
    <w:p w:rsidR="00000000" w:rsidDel="00000000" w:rsidP="00000000" w:rsidRDefault="00000000" w:rsidRPr="00000000" w14:paraId="0000001D">
      <w:pPr>
        <w:spacing w:before="240" w:line="240" w:lineRule="auto"/>
        <w:rPr>
          <w:rFonts w:ascii="Roboto" w:cs="Roboto" w:eastAsia="Roboto" w:hAnsi="Roboto"/>
          <w:b w:val="1"/>
          <w:color w:val="2a2a2a"/>
          <w:sz w:val="28"/>
          <w:szCs w:val="28"/>
        </w:rPr>
      </w:pPr>
      <w:r w:rsidDel="00000000" w:rsidR="00000000" w:rsidRPr="00000000">
        <w:rPr>
          <w:rFonts w:ascii="Roboto" w:cs="Roboto" w:eastAsia="Roboto" w:hAnsi="Roboto"/>
          <w:color w:val="2a2a2a"/>
          <w:sz w:val="24"/>
          <w:szCs w:val="24"/>
          <w:rtl w:val="0"/>
        </w:rPr>
        <w:t xml:space="preserve">The following is a high level proposed timeline for the 9-18 month pilot:</w:t>
      </w:r>
      <w:r w:rsidDel="00000000" w:rsidR="00000000" w:rsidRPr="00000000">
        <w:rPr>
          <w:rtl w:val="0"/>
        </w:rPr>
      </w:r>
    </w:p>
    <w:p w:rsidR="00000000" w:rsidDel="00000000" w:rsidP="00000000" w:rsidRDefault="00000000" w:rsidRPr="00000000" w14:paraId="0000001E">
      <w:pPr>
        <w:numPr>
          <w:ilvl w:val="0"/>
          <w:numId w:val="1"/>
        </w:numPr>
        <w:spacing w:after="0" w:afterAutospacing="0" w:before="240"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Q2 Full CAEECC Meeting 5/8/2025: Gather CAEECC Member input</w:t>
      </w:r>
    </w:p>
    <w:p w:rsidR="00000000" w:rsidDel="00000000" w:rsidP="00000000" w:rsidRDefault="00000000" w:rsidRPr="00000000" w14:paraId="0000001F">
      <w:pPr>
        <w:numPr>
          <w:ilvl w:val="0"/>
          <w:numId w:val="1"/>
        </w:numPr>
        <w:spacing w:after="0" w:afterAutospacing="0" w:before="0" w:beforeAutospacing="0"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May-July, </w:t>
      </w:r>
      <w:r w:rsidDel="00000000" w:rsidR="00000000" w:rsidRPr="00000000">
        <w:rPr>
          <w:rFonts w:ascii="Roboto" w:cs="Roboto" w:eastAsia="Roboto" w:hAnsi="Roboto"/>
          <w:color w:val="2a2a2a"/>
          <w:sz w:val="24"/>
          <w:szCs w:val="24"/>
          <w:rtl w:val="0"/>
        </w:rPr>
        <w:t xml:space="preserve">2025</w:t>
      </w:r>
      <w:r w:rsidDel="00000000" w:rsidR="00000000" w:rsidRPr="00000000">
        <w:rPr>
          <w:rFonts w:ascii="Roboto" w:cs="Roboto" w:eastAsia="Roboto" w:hAnsi="Roboto"/>
          <w:color w:val="2a2a2a"/>
          <w:sz w:val="24"/>
          <w:szCs w:val="24"/>
          <w:rtl w:val="0"/>
        </w:rPr>
        <w:t xml:space="preserve">: Co-Chairs and ED finalize SOW and work with facilitation team to develop recruitment and onboarding plan; conduct rec</w:t>
      </w:r>
      <w:r w:rsidDel="00000000" w:rsidR="00000000" w:rsidRPr="00000000">
        <w:rPr>
          <w:rFonts w:ascii="Roboto" w:cs="Roboto" w:eastAsia="Roboto" w:hAnsi="Roboto"/>
          <w:color w:val="2a2a2a"/>
          <w:sz w:val="24"/>
          <w:szCs w:val="24"/>
          <w:rtl w:val="0"/>
        </w:rPr>
        <w:t xml:space="preserve">ruitment</w:t>
      </w:r>
      <w:ins w:author="Katie Abrams" w:id="24" w:date="2025-04-29T22:08:04Z">
        <w:r w:rsidDel="00000000" w:rsidR="00000000" w:rsidRPr="00000000">
          <w:rPr>
            <w:rFonts w:ascii="Roboto" w:cs="Roboto" w:eastAsia="Roboto" w:hAnsi="Roboto"/>
            <w:color w:val="2a2a2a"/>
            <w:sz w:val="24"/>
            <w:szCs w:val="24"/>
            <w:rtl w:val="0"/>
          </w:rPr>
          <w:t xml:space="preserve">; complete </w:t>
        </w:r>
        <w:r w:rsidDel="00000000" w:rsidR="00000000" w:rsidRPr="00000000">
          <w:rPr>
            <w:rFonts w:ascii="Roboto" w:cs="Roboto" w:eastAsia="Roboto" w:hAnsi="Roboto"/>
            <w:color w:val="2a2a2a"/>
            <w:sz w:val="24"/>
            <w:szCs w:val="24"/>
            <w:rtl w:val="0"/>
          </w:rPr>
          <w:t xml:space="preserve">Pre-Committee Facilitation Team Task: Develop Energy Efficiency Equity Program Resource Page</w:t>
        </w:r>
      </w:ins>
      <w:r w:rsidDel="00000000" w:rsidR="00000000" w:rsidRPr="00000000">
        <w:rPr>
          <w:rtl w:val="0"/>
        </w:rPr>
      </w:r>
    </w:p>
    <w:p w:rsidR="00000000" w:rsidDel="00000000" w:rsidP="00000000" w:rsidRDefault="00000000" w:rsidRPr="00000000" w14:paraId="00000020">
      <w:pPr>
        <w:numPr>
          <w:ilvl w:val="0"/>
          <w:numId w:val="1"/>
        </w:numPr>
        <w:spacing w:after="0" w:afterAutospacing="0" w:before="0" w:beforeAutospacing="0"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Q3 Full CAEECC Meeting 8/13/2025: report out progress (regarding recruitment, or first meeting if it has happened)</w:t>
      </w:r>
    </w:p>
    <w:p w:rsidR="00000000" w:rsidDel="00000000" w:rsidP="00000000" w:rsidRDefault="00000000" w:rsidRPr="00000000" w14:paraId="00000021">
      <w:pPr>
        <w:numPr>
          <w:ilvl w:val="0"/>
          <w:numId w:val="1"/>
        </w:numPr>
        <w:spacing w:after="0" w:afterAutospacing="0" w:before="0" w:beforeAutospacing="0"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Q3 date tbd: 1st EAC Meeting</w:t>
      </w:r>
    </w:p>
    <w:p w:rsidR="00000000" w:rsidDel="00000000" w:rsidP="00000000" w:rsidRDefault="00000000" w:rsidRPr="00000000" w14:paraId="00000022">
      <w:pPr>
        <w:numPr>
          <w:ilvl w:val="0"/>
          <w:numId w:val="1"/>
        </w:numPr>
        <w:spacing w:before="0" w:beforeAutospacing="0" w:line="240" w:lineRule="auto"/>
        <w:ind w:left="720" w:hanging="360"/>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Q4 date tbd: 2nd </w:t>
      </w:r>
      <w:r w:rsidDel="00000000" w:rsidR="00000000" w:rsidRPr="00000000">
        <w:rPr>
          <w:rFonts w:ascii="Roboto" w:cs="Roboto" w:eastAsia="Roboto" w:hAnsi="Roboto"/>
          <w:color w:val="2a2a2a"/>
          <w:sz w:val="24"/>
          <w:szCs w:val="24"/>
          <w:rtl w:val="0"/>
        </w:rPr>
        <w:t xml:space="preserve">EAC </w:t>
      </w:r>
      <w:r w:rsidDel="00000000" w:rsidR="00000000" w:rsidRPr="00000000">
        <w:rPr>
          <w:rFonts w:ascii="Roboto" w:cs="Roboto" w:eastAsia="Roboto" w:hAnsi="Roboto"/>
          <w:color w:val="2a2a2a"/>
          <w:sz w:val="24"/>
          <w:szCs w:val="24"/>
          <w:rtl w:val="0"/>
        </w:rPr>
        <w:t xml:space="preserve">Meeting </w:t>
      </w:r>
    </w:p>
    <w:p w:rsidR="00000000" w:rsidDel="00000000" w:rsidP="00000000" w:rsidRDefault="00000000" w:rsidRPr="00000000" w14:paraId="00000023">
      <w:pPr>
        <w:spacing w:before="240" w:line="240" w:lineRule="auto"/>
        <w:rPr>
          <w:rFonts w:ascii="Roboto" w:cs="Roboto" w:eastAsia="Roboto" w:hAnsi="Roboto"/>
          <w:color w:val="2a2a2a"/>
          <w:sz w:val="24"/>
          <w:szCs w:val="24"/>
        </w:rPr>
      </w:pPr>
      <w:r w:rsidDel="00000000" w:rsidR="00000000" w:rsidRPr="00000000">
        <w:rPr>
          <w:rFonts w:ascii="Roboto" w:cs="Roboto" w:eastAsia="Roboto" w:hAnsi="Roboto"/>
          <w:color w:val="2a2a2a"/>
          <w:sz w:val="24"/>
          <w:szCs w:val="24"/>
          <w:rtl w:val="0"/>
        </w:rPr>
        <w:t xml:space="preserve">It is anticipated that the EAC will meet quarterly, although it may need to meet more frequently in the beginning or around deliverable deadlines.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Fonts w:ascii="Roboto" w:cs="Roboto" w:eastAsia="Roboto" w:hAnsi="Roboto"/>
          <w:b w:val="1"/>
          <w:color w:val="2a2a2a"/>
          <w:sz w:val="28"/>
          <w:szCs w:val="28"/>
          <w:rtl w:val="0"/>
        </w:rPr>
        <w:t xml:space="preserve">Deliverable and Expected Use </w:t>
      </w:r>
      <w:r w:rsidDel="00000000" w:rsidR="00000000" w:rsidRPr="00000000">
        <w:rPr>
          <w:rtl w:val="0"/>
        </w:rPr>
      </w:r>
    </w:p>
    <w:p w:rsidR="00000000" w:rsidDel="00000000" w:rsidP="00000000" w:rsidRDefault="00000000" w:rsidRPr="00000000" w14:paraId="00000026">
      <w:pPr>
        <w:ind w:left="0" w:right="120" w:firstLine="0"/>
        <w:rPr>
          <w:rFonts w:ascii="Roboto" w:cs="Roboto" w:eastAsia="Roboto" w:hAnsi="Roboto"/>
          <w:color w:val="2a2a2a"/>
          <w:sz w:val="24"/>
          <w:szCs w:val="24"/>
        </w:rPr>
      </w:pPr>
      <w:r w:rsidDel="00000000" w:rsidR="00000000" w:rsidRPr="00000000">
        <w:rPr>
          <w:rFonts w:ascii="Roboto" w:cs="Roboto" w:eastAsia="Roboto" w:hAnsi="Roboto"/>
          <w:i w:val="1"/>
          <w:color w:val="2a2a2a"/>
          <w:sz w:val="24"/>
          <w:szCs w:val="24"/>
          <w:rtl w:val="0"/>
        </w:rPr>
        <w:t xml:space="preserve">Deliverable</w:t>
      </w:r>
      <w:r w:rsidDel="00000000" w:rsidR="00000000" w:rsidRPr="00000000">
        <w:rPr>
          <w:rFonts w:ascii="Roboto" w:cs="Roboto" w:eastAsia="Roboto" w:hAnsi="Roboto"/>
          <w:color w:val="2a2a2a"/>
          <w:sz w:val="24"/>
          <w:szCs w:val="24"/>
          <w:rtl w:val="0"/>
        </w:rPr>
        <w:t xml:space="preserve">: Meeting notes and a </w:t>
      </w:r>
      <w:commentRangeStart w:id="53"/>
      <w:commentRangeStart w:id="54"/>
      <w:commentRangeStart w:id="55"/>
      <w:r w:rsidDel="00000000" w:rsidR="00000000" w:rsidRPr="00000000">
        <w:rPr>
          <w:rFonts w:ascii="Roboto" w:cs="Roboto" w:eastAsia="Roboto" w:hAnsi="Roboto"/>
          <w:color w:val="2a2a2a"/>
          <w:sz w:val="24"/>
          <w:szCs w:val="24"/>
          <w:rtl w:val="0"/>
        </w:rPr>
        <w:t xml:space="preserve">possible </w:t>
      </w:r>
      <w:commentRangeEnd w:id="53"/>
      <w:r w:rsidDel="00000000" w:rsidR="00000000" w:rsidRPr="00000000">
        <w:commentReference w:id="53"/>
      </w:r>
      <w:commentRangeEnd w:id="54"/>
      <w:r w:rsidDel="00000000" w:rsidR="00000000" w:rsidRPr="00000000">
        <w:commentReference w:id="54"/>
      </w:r>
      <w:commentRangeEnd w:id="55"/>
      <w:r w:rsidDel="00000000" w:rsidR="00000000" w:rsidRPr="00000000">
        <w:commentReference w:id="55"/>
      </w:r>
      <w:r w:rsidDel="00000000" w:rsidR="00000000" w:rsidRPr="00000000">
        <w:rPr>
          <w:rFonts w:ascii="Roboto" w:cs="Roboto" w:eastAsia="Roboto" w:hAnsi="Roboto"/>
          <w:color w:val="2a2a2a"/>
          <w:sz w:val="24"/>
          <w:szCs w:val="24"/>
          <w:rtl w:val="0"/>
        </w:rPr>
        <w:t xml:space="preserve">presentation at a full CAEECC quarterly meeting or Portfolio Performance Report Review. A formal report may not be needed, and it may be more valuable to provide feedback in real time.</w:t>
      </w:r>
      <w:ins w:author="Katie Abrams" w:id="25" w:date="2025-04-29T22:09:17Z">
        <w:r w:rsidDel="00000000" w:rsidR="00000000" w:rsidRPr="00000000">
          <w:rPr>
            <w:rFonts w:ascii="Roboto" w:cs="Roboto" w:eastAsia="Roboto" w:hAnsi="Roboto"/>
            <w:color w:val="2a2a2a"/>
            <w:sz w:val="24"/>
            <w:szCs w:val="24"/>
            <w:rtl w:val="0"/>
          </w:rPr>
          <w:t xml:space="preserve"> Additional deliverables could be proposed by EAC members and discussed at a CAEECC quarterly meeting.</w:t>
        </w:r>
      </w:ins>
      <w:r w:rsidDel="00000000" w:rsidR="00000000" w:rsidRPr="00000000">
        <w:rPr>
          <w:rtl w:val="0"/>
        </w:rPr>
      </w:r>
    </w:p>
    <w:p w:rsidR="00000000" w:rsidDel="00000000" w:rsidP="00000000" w:rsidRDefault="00000000" w:rsidRPr="00000000" w14:paraId="00000027">
      <w:pPr>
        <w:ind w:left="0" w:right="120" w:firstLine="0"/>
        <w:rPr>
          <w:rFonts w:ascii="Roboto" w:cs="Roboto" w:eastAsia="Roboto" w:hAnsi="Roboto"/>
          <w:color w:val="2a2a2a"/>
          <w:sz w:val="24"/>
          <w:szCs w:val="24"/>
        </w:rPr>
      </w:pPr>
      <w:r w:rsidDel="00000000" w:rsidR="00000000" w:rsidRPr="00000000">
        <w:rPr>
          <w:rtl w:val="0"/>
        </w:rPr>
      </w:r>
    </w:p>
    <w:p w:rsidR="00000000" w:rsidDel="00000000" w:rsidP="00000000" w:rsidRDefault="00000000" w:rsidRPr="00000000" w14:paraId="00000028">
      <w:pPr>
        <w:ind w:right="120"/>
        <w:rPr>
          <w:rFonts w:ascii="Roboto" w:cs="Roboto" w:eastAsia="Roboto" w:hAnsi="Roboto"/>
          <w:color w:val="2a2a2a"/>
          <w:sz w:val="24"/>
          <w:szCs w:val="24"/>
        </w:rPr>
      </w:pPr>
      <w:r w:rsidDel="00000000" w:rsidR="00000000" w:rsidRPr="00000000">
        <w:rPr>
          <w:rFonts w:ascii="Roboto" w:cs="Roboto" w:eastAsia="Roboto" w:hAnsi="Roboto"/>
          <w:i w:val="1"/>
          <w:color w:val="2a2a2a"/>
          <w:sz w:val="24"/>
          <w:szCs w:val="24"/>
          <w:rtl w:val="0"/>
        </w:rPr>
        <w:t xml:space="preserve">Expected use of the recommendations: </w:t>
      </w:r>
      <w:r w:rsidDel="00000000" w:rsidR="00000000" w:rsidRPr="00000000">
        <w:rPr>
          <w:rFonts w:ascii="Roboto" w:cs="Roboto" w:eastAsia="Roboto" w:hAnsi="Roboto"/>
          <w:color w:val="2a2a2a"/>
          <w:sz w:val="24"/>
          <w:szCs w:val="24"/>
          <w:rtl w:val="0"/>
        </w:rPr>
        <w:t xml:space="preserve">informal recommendations to the PAs and CPUC ED.</w:t>
      </w:r>
    </w:p>
    <w:p w:rsidR="00000000" w:rsidDel="00000000" w:rsidP="00000000" w:rsidRDefault="00000000" w:rsidRPr="00000000" w14:paraId="00000029">
      <w:pPr>
        <w:ind w:right="120"/>
        <w:rPr>
          <w:rFonts w:ascii="Roboto" w:cs="Roboto" w:eastAsia="Roboto" w:hAnsi="Roboto"/>
          <w:color w:val="2a2a2a"/>
          <w:sz w:val="24"/>
          <w:szCs w:val="24"/>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Lara Ettenson" w:id="22" w:date="2025-04-24T23:16:18Z">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last EE policy manual has a dictionary, but the manual itself is outdated.</w:t>
        </w:r>
      </w:ins>
    </w:p>
  </w:comment>
  <w:comment w:author="Lara Ettenson" w:id="25" w:date="2025-04-24T23:21:18Z">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Given the new proceeding and the forthcoming guidance to PAs for the next EE portfolio, should we include a task to advise on what should be included in that guidance? Assuming it would come out before the end of this pilot?</w:t>
        </w:r>
      </w:ins>
    </w:p>
  </w:comment>
  <w:comment w:author="Katie Abrams" w:id="26" w:date="2025-04-29T21:57:32Z">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flagging to raise during q2 full CAEECC mtg</w:t>
        </w:r>
      </w:ins>
    </w:p>
  </w:comment>
  <w:comment w:author="Lara Ettenson" w:id="14" w:date="2025-04-24T23:15:12Z">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recall a number of PAs stating that, as this notes, programs in other buckets also implement equity efforts. Could we include a list of such cross over programs? Hoping the PAs would easily be able to identify the programs and highlight why they think they're equity or equity-related programs.</w:t>
        </w:r>
      </w:ins>
    </w:p>
  </w:comment>
  <w:comment w:author="Katie Abrams" w:id="15" w:date="2025-04-29T21:51:44Z">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proposed edit - feasibility will depend on whether CEDARS has this functionality</w:t>
        </w:r>
      </w:ins>
    </w:p>
  </w:comment>
  <w:comment w:author="Lara Ettenson" w:id="27" w:date="2025-04-24T23:19:53Z">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should determine how to do this. Currently, if folks request additional information, it would need to be submitted as a data request....which would be a barrier to folks that aren't steeped in regulatory processes.</w:t>
        </w:r>
      </w:ins>
    </w:p>
  </w:comment>
  <w:comment w:author="Katie Abrams" w:id="28" w:date="2025-04-29T22:01:08Z">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suggestions you'd like to bring to the q2 meeting are welcome, as i doubt we'll have time to brainstorm during the meeting</w:t>
        </w:r>
      </w:ins>
    </w:p>
  </w:comment>
  <w:comment w:author="Lara Ettenson" w:id="29" w:date="2025-04-30T02:08:32Z">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naw, it can be brought up in the EAC if needed</w:t>
        </w:r>
      </w:ins>
    </w:p>
  </w:comment>
  <w:comment w:author="Michelle Vigen Ralston" w:id="30" w:date="2025-04-30T17:51:47Z">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 to bounce to EAC. Would recommend that requests go to CAEECC and a CAEECC member may make a data request in the proceeding on behalf...but I don't want to put this on EAC to become a party, etc.</w:t>
        </w:r>
      </w:ins>
    </w:p>
  </w:comment>
  <w:comment w:author="Lara Ettenson" w:id="2" w:date="2025-04-24T23:10:18Z">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one point we were discussing that this could inform not only about programs that are prioritizing equity, but for all programs in general.</w:t>
        </w:r>
      </w:ins>
    </w:p>
  </w:comment>
  <w:comment w:author="Katie Abrams" w:id="3" w:date="2025-04-29T21:48:02Z">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proposed edit</w:t>
        </w:r>
      </w:ins>
    </w:p>
  </w:comment>
  <w:comment w:author="Ted Howard" w:id="7" w:date="2025-04-25T22:56:42Z">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Would the EAC make any recommendations concerning whether the CPUC should consider one overarching definition for Equity to guide the various EE programs which seek to address Equity concerns?</w:t>
        </w:r>
      </w:ins>
    </w:p>
  </w:comment>
  <w:comment w:author="Katie Abrams" w:id="8" w:date="2025-04-29T22:11:58Z">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asking Energy Division...</w:t>
        </w:r>
      </w:ins>
    </w:p>
  </w:comment>
  <w:comment w:author="Lara Ettenson" w:id="9" w:date="2025-04-24T23:12:13Z">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FYI - if this may include reference to processes or energy savings assessment (vs. being a annotated bibliography) then we should coordinate w/ CalTF who plans to do this for all of EE vis a vis data/instructions/etc.</w:t>
        </w:r>
      </w:ins>
    </w:p>
  </w:comment>
  <w:comment w:author="Katie Abrams" w:id="10" w:date="2025-04-29T21:47:45Z">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footnote added</w:t>
        </w:r>
      </w:ins>
    </w:p>
  </w:comment>
  <w:comment w:author="Lara Ettenson" w:id="0" w:date="2025-04-24T23:07:13Z">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and/or the CPUC</w:t>
        </w:r>
      </w:ins>
    </w:p>
  </w:comment>
  <w:comment w:author="Katie Abrams" w:id="1" w:date="2025-04-29T21:48:05Z">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proposed edit</w:t>
        </w:r>
      </w:ins>
    </w:p>
  </w:comment>
  <w:comment w:author="Lara Ettenson" w:id="4" w:date="2025-04-24T23:09:30Z">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realize this is becoming an industry term, but I wonder if we want to say "priority communities" instead because that's more precise in terms of what we are doing.</w:t>
        </w:r>
      </w:ins>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total reaction</w:t>
        </w:r>
      </w:ins>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Michelle Vigen Ralston reacted with 👍🏼 at 2025-04-30 10:45 AM</w:t>
        </w:r>
      </w:ins>
    </w:p>
  </w:comment>
  <w:comment w:author="Katie Abrams" w:id="5" w:date="2025-04-29T21:48:37Z">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proposed edit- keeping original term since a CAEECC WG member specifically requested CAEECC use this terminology</w:t>
        </w:r>
      </w:ins>
    </w:p>
  </w:comment>
  <w:comment w:author="Lara Ettenson" w:id="6" w:date="2025-04-30T02:07:01Z">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Sounds good</w:t>
        </w:r>
      </w:ins>
    </w:p>
  </w:comment>
  <w:comment w:author="Ted Howard" w:id="39" w:date="2025-04-25T22:49:22Z">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there be limitations on membership such that not more than one member should come from one general category (e.g. maximum of one member from the categories identified in the above paragraph)?</w:t>
        </w:r>
      </w:ins>
    </w:p>
  </w:comment>
  <w:comment w:author="Katie Abrams" w:id="40" w:date="2025-04-29T22:04:21Z">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great idea but since no compensation is offered we may end up with a committee of 1-2 if we're too restrictive on composition in the pilot</w:t>
        </w:r>
      </w:ins>
    </w:p>
  </w:comment>
  <w:comment w:author="Katie Abrams" w:id="41" w:date="2025-04-29T22:05:12Z">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caeecc members - speak up if you support capping one member from each category</w:t>
        </w:r>
      </w:ins>
    </w:p>
  </w:comment>
  <w:comment w:author="Lara Ettenson" w:id="42" w:date="2025-04-30T02:10:31Z">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Wait, does "members" mean CAEECC members or does "members" mean EAC members?</w:t>
        </w:r>
      </w:ins>
    </w:p>
  </w:comment>
  <w:comment w:author="Katie Abrams" w:id="43" w:date="2025-04-30T03:19:59Z">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question; 3-5 people (members is confusing so i revised it). in other words the 3-5 people could be caeecc members or not; point is the eac won't have more than 5 people</w:t>
        </w:r>
      </w:ins>
    </w:p>
  </w:comment>
  <w:comment w:author="Katie Abrams" w:id="44" w:date="2025-04-30T03:20:05Z">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sense?</w:t>
        </w:r>
      </w:ins>
    </w:p>
  </w:comment>
  <w:comment w:author="Ted Howard" w:id="45" w:date="2025-04-30T03:25:29Z">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Makes sense to me</w:t>
        </w:r>
      </w:ins>
    </w:p>
  </w:comment>
  <w:comment w:author="Lara Ettenson" w:id="46" w:date="2025-04-30T17:00:08Z">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Hmm, I'd like to raise this. 3 seems untenable to be representative of the knowledge needed. Let's discuss in the meeting b/c maybe we don't have much interest and therefore 3 is good enough to test this out.</w:t>
        </w:r>
      </w:ins>
    </w:p>
  </w:comment>
  <w:comment w:author="Katie Abrams" w:id="47" w:date="2025-04-30T17:26:38Z">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 added to q2 full caeecc mtg discussion topics for members!</w:t>
        </w:r>
      </w:ins>
    </w:p>
  </w:comment>
  <w:comment w:author="Lara Ettenson" w:id="48" w:date="2025-04-30T17:33:31Z">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ins>
    </w:p>
  </w:comment>
  <w:comment w:author="Ted Howard" w:id="20" w:date="2025-04-25T22:46:05Z">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we also consider mentioning other CPUC efforts for energy programs addressing equity policies? An example is Disadvantaged and Vulnerable Communities (DVCs), as defined in D. 22-12-027, p. 43, and D. 20-08-046, p. 13.</w:t>
        </w:r>
      </w:ins>
    </w:p>
  </w:comment>
  <w:comment w:author="Katie Abrams" w:id="21" w:date="2025-04-29T21:53:52Z">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footnote added</w:t>
        </w:r>
      </w:ins>
    </w:p>
  </w:comment>
  <w:comment w:author="Michelle Vigen Ralston" w:id="16" w:date="2025-04-30T17:49:21Z">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the part that could make the scope impossible by July.</w:t>
        </w:r>
      </w:ins>
    </w:p>
  </w:comment>
  <w:comment w:author="Lara Ettenson" w:id="53" w:date="2025-04-24T23:30:29Z">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Wonder if a best practices check list would also be helpful...although one may exist. Perhaps you could add "Additional deliverables could be proposed by EAC members and discussed at a CAEECC quarterly meeting." I suggest we discuss it b/c if members aren't going to use the deliverable, then there's no reason for the EAC to work on it.</w:t>
        </w:r>
      </w:ins>
    </w:p>
  </w:comment>
  <w:comment w:author="Katie Abrams" w:id="54" w:date="2025-04-29T22:09:55Z">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suggested edit. also flagged for discussion at q2 Full CAEECC mtg</w:t>
        </w:r>
      </w:ins>
    </w:p>
  </w:comment>
  <w:comment w:author="Lara Ettenson" w:id="55" w:date="2025-04-30T02:11:53Z">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Great!</w:t>
        </w:r>
      </w:ins>
    </w:p>
  </w:comment>
  <w:comment w:author="Lara Ettenson" w:id="49" w:date="2025-04-24T23:28:42Z">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Could we include a note about CPUC community grants (as available) and explore whether we could use intervenor compensation for this work? Usually if the working group isn't in a ruling or a decision, then it's not eligible for icomp.</w:t>
        </w:r>
      </w:ins>
    </w:p>
  </w:comment>
  <w:comment w:author="Katie Abrams" w:id="50" w:date="2025-04-29T22:07:02Z">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suggested edit</w:t>
        </w:r>
      </w:ins>
    </w:p>
  </w:comment>
  <w:comment w:author="Lara Ettenson" w:id="51" w:date="2025-04-30T02:11:02Z">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Thanks</w:t>
        </w:r>
      </w:ins>
    </w:p>
  </w:comment>
  <w:comment w:author="Michelle Vigen Ralston" w:id="52" w:date="2025-04-30T17:53:22Z">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Pretty sure the CPUC grants are gone. If they are intevenor, would be good to confirm they could claim icomp or not.</w:t>
        </w:r>
      </w:ins>
    </w:p>
  </w:comment>
  <w:comment w:author="Lara Ettenson" w:id="31" w:date="2025-04-24T23:22:46Z">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it have to be experience in equity specific programs? or can it be also equity components in any program, including resource? Or does this statement mean both?</w:t>
        </w:r>
      </w:ins>
    </w:p>
  </w:comment>
  <w:comment w:author="Katie Abrams" w:id="32" w:date="2025-04-29T22:00:07Z">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proposed edit</w:t>
        </w:r>
      </w:ins>
    </w:p>
  </w:comment>
  <w:comment w:author="Lara Ettenson" w:id="33" w:date="2025-04-30T02:08:54Z">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Looks good</w:t>
        </w:r>
      </w:ins>
    </w:p>
  </w:comment>
  <w:comment w:author="Michelle Vigen Ralston" w:id="34" w:date="2025-04-30T17:52:00Z">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ins>
    </w:p>
  </w:comment>
  <w:comment w:author="Lara Ettenson" w:id="17" w:date="2025-04-24T23:18:29Z">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could also include 'disadvantaged' vs. 'hard-to-reach' vs. underserved vs. priority community (or community of concern if that's preferred by the CAEECC membership and ED).</w:t>
        </w:r>
      </w:ins>
    </w:p>
  </w:comment>
  <w:comment w:author="Katie Abrams" w:id="18" w:date="2025-04-29T21:52:55Z">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proposed edit</w:t>
        </w:r>
      </w:ins>
    </w:p>
  </w:comment>
  <w:comment w:author="Michelle Vigen Ralston" w:id="19" w:date="2025-04-30T17:50:14Z">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think if we're asking EAC members to review and weigh in, we will need more time.</w:t>
        </w:r>
      </w:ins>
    </w:p>
  </w:comment>
  <w:comment w:author="Lara Ettenson" w:id="23" w:date="2025-04-24T23:17:31Z">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there a CPUC webpage for their equity work beyond just the action plan?</w:t>
        </w:r>
      </w:ins>
    </w:p>
  </w:comment>
  <w:comment w:author="Katie Abrams" w:id="24" w:date="2025-04-29T21:55:16Z">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i'll ask</w:t>
        </w:r>
      </w:ins>
    </w:p>
  </w:comment>
  <w:comment w:author="Lara Ettenson" w:id="11" w:date="2025-04-24T23:24:23Z">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seems short, no? Or is this supposed to say May 2025-July 2026?</w:t>
        </w:r>
      </w:ins>
    </w:p>
  </w:comment>
  <w:comment w:author="Katie Abrams" w:id="12" w:date="2025-04-29T21:49:13Z">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a small task</w:t>
        </w:r>
      </w:ins>
    </w:p>
  </w:comment>
  <w:comment w:author="Michelle Vigen Ralston" w:id="13" w:date="2025-04-30T17:49:40Z">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we may want to clarify the boundaries and assumptions of this task. See note below about equity components not in the Equity Sgement</w:t>
        </w:r>
      </w:ins>
    </w:p>
  </w:comment>
  <w:comment w:author="Lara Ettenson" w:id="35" w:date="2025-04-24T23:23:18Z">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this include community members? or do they need to be attached to a specific organization?</w:t>
        </w:r>
      </w:ins>
    </w:p>
  </w:comment>
  <w:comment w:author="Katie Abrams" w:id="36" w:date="2025-04-29T22:02:59Z">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need to represent a community</w:t>
        </w:r>
      </w:ins>
    </w:p>
  </w:comment>
  <w:comment w:author="Lara Ettenson" w:id="37" w:date="2025-04-30T02:09:02Z">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Got it</w:t>
        </w:r>
      </w:ins>
    </w:p>
  </w:comment>
  <w:comment w:author="Michelle Vigen Ralston" w:id="38" w:date="2025-04-30T17:52:12Z">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tie Abrams" w:id="12" w:date="2025-04-29T21:52:24Z"/>
          <w:rFonts w:ascii="Arial" w:cs="Arial" w:eastAsia="Arial" w:hAnsi="Arial"/>
          <w:b w:val="0"/>
          <w:i w:val="0"/>
          <w:smallCaps w:val="0"/>
          <w:strike w:val="0"/>
          <w:color w:val="000000"/>
          <w:sz w:val="22"/>
          <w:szCs w:val="22"/>
          <w:u w:val="none"/>
          <w:shd w:fill="auto" w:val="clear"/>
          <w:vertAlign w:val="baseline"/>
        </w:rPr>
      </w:pPr>
      <w:ins w:author="Katie Abrams" w:id="12" w:date="2025-04-29T21:52:24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ins>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spacing w:line="240" w:lineRule="auto"/>
      <w:jc w:val="center"/>
      <w:rPr>
        <w:rFonts w:ascii="Roboto" w:cs="Roboto" w:eastAsia="Roboto" w:hAnsi="Roboto"/>
        <w:color w:val="45818e"/>
        <w:sz w:val="18"/>
        <w:szCs w:val="18"/>
      </w:rPr>
    </w:pPr>
    <w:r w:rsidDel="00000000" w:rsidR="00000000" w:rsidRPr="00000000">
      <w:rPr>
        <w:rFonts w:ascii="Roboto" w:cs="Roboto" w:eastAsia="Roboto" w:hAnsi="Roboto"/>
        <w:color w:val="45818e"/>
        <w:sz w:val="18"/>
        <w:szCs w:val="18"/>
        <w:rtl w:val="0"/>
      </w:rPr>
      <w:t xml:space="preserve">CAEECC Equity Advisory Committee Scope of Work</w:t>
    </w:r>
  </w:p>
  <w:p w:rsidR="00000000" w:rsidDel="00000000" w:rsidP="00000000" w:rsidRDefault="00000000" w:rsidRPr="00000000" w14:paraId="0000002D">
    <w:pPr>
      <w:spacing w:line="240" w:lineRule="auto"/>
      <w:jc w:val="center"/>
      <w:rPr>
        <w:rFonts w:ascii="Roboto" w:cs="Roboto" w:eastAsia="Roboto" w:hAnsi="Roboto"/>
        <w:i w:val="1"/>
        <w:color w:val="45818e"/>
        <w:sz w:val="18"/>
        <w:szCs w:val="18"/>
      </w:rPr>
    </w:pPr>
    <w:r w:rsidDel="00000000" w:rsidR="00000000" w:rsidRPr="00000000">
      <w:rPr>
        <w:rFonts w:ascii="Roboto" w:cs="Roboto" w:eastAsia="Roboto" w:hAnsi="Roboto"/>
        <w:i w:val="1"/>
        <w:color w:val="45818e"/>
        <w:sz w:val="18"/>
        <w:szCs w:val="18"/>
        <w:rtl w:val="0"/>
      </w:rPr>
      <w:t xml:space="preserve">Last updated April </w:t>
    </w:r>
    <w:ins w:author="Katie Abrams" w:id="26" w:date="2025-04-30T16:46:50Z">
      <w:r w:rsidDel="00000000" w:rsidR="00000000" w:rsidRPr="00000000">
        <w:rPr>
          <w:rFonts w:ascii="Roboto" w:cs="Roboto" w:eastAsia="Roboto" w:hAnsi="Roboto"/>
          <w:i w:val="1"/>
          <w:color w:val="45818e"/>
          <w:sz w:val="18"/>
          <w:szCs w:val="18"/>
          <w:rtl w:val="0"/>
        </w:rPr>
        <w:t xml:space="preserve">29</w:t>
      </w:r>
    </w:ins>
    <w:del w:author="Katie Abrams" w:id="26" w:date="2025-04-30T16:46:50Z">
      <w:r w:rsidDel="00000000" w:rsidR="00000000" w:rsidRPr="00000000">
        <w:rPr>
          <w:rFonts w:ascii="Roboto" w:cs="Roboto" w:eastAsia="Roboto" w:hAnsi="Roboto"/>
          <w:i w:val="1"/>
          <w:color w:val="45818e"/>
          <w:sz w:val="18"/>
          <w:szCs w:val="18"/>
          <w:rtl w:val="0"/>
        </w:rPr>
        <w:delText xml:space="preserve">23</w:delText>
      </w:r>
    </w:del>
    <w:r w:rsidDel="00000000" w:rsidR="00000000" w:rsidRPr="00000000">
      <w:rPr>
        <w:rFonts w:ascii="Roboto" w:cs="Roboto" w:eastAsia="Roboto" w:hAnsi="Roboto"/>
        <w:i w:val="1"/>
        <w:color w:val="45818e"/>
        <w:sz w:val="18"/>
        <w:szCs w:val="18"/>
        <w:rtl w:val="0"/>
      </w:rPr>
      <w:t xml:space="preserve">, 2025</w:t>
    </w:r>
  </w:p>
  <w:p w:rsidR="00000000" w:rsidDel="00000000" w:rsidP="00000000" w:rsidRDefault="00000000" w:rsidRPr="00000000" w14:paraId="0000002E">
    <w:pPr>
      <w:spacing w:line="240" w:lineRule="auto"/>
      <w:jc w:val="right"/>
      <w:rPr>
        <w:rFonts w:ascii="Roboto" w:cs="Roboto" w:eastAsia="Roboto" w:hAnsi="Roboto"/>
        <w:i w:val="1"/>
        <w:color w:val="45818e"/>
        <w:sz w:val="18"/>
        <w:szCs w:val="18"/>
      </w:rPr>
    </w:pPr>
    <w:r w:rsidDel="00000000" w:rsidR="00000000" w:rsidRPr="00000000">
      <w:rPr>
        <w:rFonts w:ascii="Roboto" w:cs="Roboto" w:eastAsia="Roboto" w:hAnsi="Roboto"/>
        <w:i w:val="1"/>
        <w:color w:val="45818e"/>
        <w:sz w:val="18"/>
        <w:szCs w:val="18"/>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A">
      <w:pPr>
        <w:spacing w:line="240" w:lineRule="auto"/>
        <w:rPr>
          <w:rFonts w:ascii="Roboto" w:cs="Roboto" w:eastAsia="Roboto" w:hAnsi="Roboto"/>
          <w:color w:val="2a2a2a"/>
          <w:sz w:val="20"/>
          <w:szCs w:val="20"/>
        </w:rPr>
      </w:pPr>
      <w:r w:rsidDel="00000000" w:rsidR="00000000" w:rsidRPr="00000000">
        <w:rPr>
          <w:rStyle w:val="FootnoteReference"/>
          <w:vertAlign w:val="superscript"/>
        </w:rPr>
        <w:footnoteRef/>
      </w:r>
      <w:r w:rsidDel="00000000" w:rsidR="00000000" w:rsidRPr="00000000">
        <w:rPr>
          <w:rFonts w:ascii="Roboto" w:cs="Roboto" w:eastAsia="Roboto" w:hAnsi="Roboto"/>
          <w:color w:val="2a2a2a"/>
          <w:sz w:val="20"/>
          <w:szCs w:val="20"/>
          <w:rtl w:val="0"/>
        </w:rPr>
        <w:t xml:space="preserve">Recommendation 2C (page 66): It may benefit stakeholders (including the PAs, CPUC, and other energy equity stakeholders) to have all relevant California energy equity documentation in one place (e.g., the ESJ Action Plan or the CAEECC website) so there is one guiding source for equity information. CPUC should assign an entity to inventory all energy equity documents for the state in one location (e.g., CPUC Energy Division, CAEECC, or other entity). This repository should include a dictionary of key and relevant terms for energy equity (e.g., goals, NEBs) to ensure consistency in terminology across energy equity actors. Ensure the repository is marketed to relevant stakeholders so the public is aware of these valuable materials.</w:t>
      </w:r>
    </w:p>
  </w:footnote>
  <w:footnote w:id="1">
    <w:p w:rsidR="00000000" w:rsidDel="00000000" w:rsidP="00000000" w:rsidRDefault="00000000" w:rsidRPr="00000000" w14:paraId="0000002F">
      <w:pPr>
        <w:spacing w:line="240" w:lineRule="auto"/>
        <w:rPr>
          <w:ins w:author="Katie Abrams" w:id="4" w:date="2025-04-29T21:45:54Z"/>
          <w:rFonts w:ascii="Roboto" w:cs="Roboto" w:eastAsia="Roboto" w:hAnsi="Roboto"/>
          <w:i w:val="1"/>
          <w:color w:val="45818e"/>
          <w:sz w:val="18"/>
          <w:szCs w:val="18"/>
        </w:rPr>
      </w:pPr>
      <w:r w:rsidDel="00000000" w:rsidR="00000000" w:rsidRPr="00000000">
        <w:rPr>
          <w:rStyle w:val="FootnoteReference"/>
          <w:vertAlign w:val="superscript"/>
        </w:rPr>
        <w:footnoteRef/>
      </w:r>
      <w:ins w:author="Katie Abrams" w:id="4" w:date="2025-04-29T21:45:54Z">
        <w:r w:rsidDel="00000000" w:rsidR="00000000" w:rsidRPr="00000000">
          <w:rPr>
            <w:rFonts w:ascii="Roboto" w:cs="Roboto" w:eastAsia="Roboto" w:hAnsi="Roboto"/>
            <w:i w:val="1"/>
            <w:color w:val="45818e"/>
            <w:sz w:val="18"/>
            <w:szCs w:val="18"/>
            <w:rtl w:val="0"/>
          </w:rPr>
          <w:t xml:space="preserve"> The facilitation team will coordinate with CalTF who is working on a similar project to ensure collaboration and no duplication of effort.</w:t>
        </w:r>
      </w:ins>
    </w:p>
  </w:footnote>
  <w:footnote w:id="2">
    <w:p w:rsidR="00000000" w:rsidDel="00000000" w:rsidP="00000000" w:rsidRDefault="00000000" w:rsidRPr="00000000" w14:paraId="00000030">
      <w:pPr>
        <w:spacing w:line="240" w:lineRule="auto"/>
        <w:rPr>
          <w:ins w:author="Katie Abrams" w:id="12" w:date="2025-04-29T21:52:24Z"/>
          <w:rFonts w:ascii="Roboto" w:cs="Roboto" w:eastAsia="Roboto" w:hAnsi="Roboto"/>
          <w:i w:val="1"/>
          <w:color w:val="45818e"/>
          <w:sz w:val="18"/>
          <w:szCs w:val="18"/>
        </w:rPr>
      </w:pPr>
      <w:r w:rsidDel="00000000" w:rsidR="00000000" w:rsidRPr="00000000">
        <w:rPr>
          <w:rStyle w:val="FootnoteReference"/>
          <w:vertAlign w:val="superscript"/>
        </w:rPr>
        <w:footnoteRef/>
      </w:r>
      <w:ins w:author="Katie Abrams" w:id="12" w:date="2025-04-29T21:52:24Z">
        <w:r w:rsidDel="00000000" w:rsidR="00000000" w:rsidRPr="00000000">
          <w:rPr>
            <w:rFonts w:ascii="Roboto" w:cs="Roboto" w:eastAsia="Roboto" w:hAnsi="Roboto"/>
            <w:i w:val="1"/>
            <w:color w:val="45818e"/>
            <w:sz w:val="18"/>
            <w:szCs w:val="18"/>
            <w:rtl w:val="0"/>
          </w:rPr>
          <w:t xml:space="preserve"> Disadvantaged and Vulnerable Communities (DVCs), as defined in D. 22-12-027, p. 43, and D. 20-08-046, p. 13</w:t>
        </w:r>
      </w:ins>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-23812</wp:posOffset>
              </wp:positionH>
              <wp:positionV relativeFrom="page">
                <wp:posOffset>3782</wp:posOffset>
              </wp:positionV>
              <wp:extent cx="7962900" cy="320068"/>
              <wp:effectExtent b="0" l="0" r="0" t="0"/>
              <wp:wrapNone/>
              <wp:docPr id="1" name=""/>
              <a:graphic>
                <a:graphicData uri="http://schemas.microsoft.com/office/word/2010/wordprocessingShape">
                  <wps:wsp>
                    <wps:cNvSpPr/>
                    <wps:cNvPr id="2" name="Shape 2"/>
                    <wps:spPr>
                      <a:xfrm>
                        <a:off x="1441512" y="3633696"/>
                        <a:ext cx="7808976" cy="292608"/>
                      </a:xfrm>
                      <a:prstGeom prst="rect">
                        <a:avLst/>
                      </a:prstGeom>
                      <a:solidFill>
                        <a:srgbClr val="134F5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-23812</wp:posOffset>
              </wp:positionH>
              <wp:positionV relativeFrom="page">
                <wp:posOffset>3782</wp:posOffset>
              </wp:positionV>
              <wp:extent cx="7962900" cy="320068"/>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962900" cy="320068"/>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